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jc w:val="center"/>
        <w:tblLook w:val="04A0" w:firstRow="1" w:lastRow="0" w:firstColumn="1" w:lastColumn="0" w:noHBand="0" w:noVBand="1"/>
      </w:tblPr>
      <w:tblGrid>
        <w:gridCol w:w="3613"/>
        <w:gridCol w:w="6305"/>
      </w:tblGrid>
      <w:tr w:rsidR="00346612" w:rsidRPr="00DA7ADE" w14:paraId="05ACBCA8" w14:textId="77777777">
        <w:trPr>
          <w:trHeight w:val="1258"/>
          <w:jc w:val="center"/>
        </w:trPr>
        <w:tc>
          <w:tcPr>
            <w:tcW w:w="3613" w:type="dxa"/>
          </w:tcPr>
          <w:p w14:paraId="496B157F" w14:textId="77777777" w:rsidR="00B93B63" w:rsidRPr="00C80197" w:rsidRDefault="00C80197" w:rsidP="0045573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CHÍNH PHỦ</w:t>
            </w:r>
          </w:p>
          <w:p w14:paraId="2C24733E" w14:textId="77777777" w:rsidR="00B93B63" w:rsidRPr="00DA7ADE" w:rsidRDefault="00352DB9" w:rsidP="0045573D">
            <w:pPr>
              <w:spacing w:after="0" w:line="240" w:lineRule="auto"/>
              <w:ind w:firstLine="709"/>
              <w:jc w:val="center"/>
              <w:rPr>
                <w:rFonts w:ascii="Times New Roman" w:hAnsi="Times New Roman"/>
                <w:sz w:val="28"/>
                <w:szCs w:val="28"/>
              </w:rPr>
            </w:pPr>
            <w:r w:rsidRPr="00DA7ADE">
              <w:rPr>
                <w:rFonts w:ascii="Times New Roman" w:hAnsi="Times New Roman"/>
                <w:noProof/>
              </w:rPr>
              <mc:AlternateContent>
                <mc:Choice Requires="wps">
                  <w:drawing>
                    <wp:anchor distT="4294967295" distB="4294967295" distL="114300" distR="114300" simplePos="0" relativeHeight="251656704" behindDoc="0" locked="0" layoutInCell="1" allowOverlap="1" wp14:anchorId="5B3F6110" wp14:editId="297B8C50">
                      <wp:simplePos x="0" y="0"/>
                      <wp:positionH relativeFrom="column">
                        <wp:posOffset>840740</wp:posOffset>
                      </wp:positionH>
                      <wp:positionV relativeFrom="paragraph">
                        <wp:posOffset>75564</wp:posOffset>
                      </wp:positionV>
                      <wp:extent cx="438150" cy="0"/>
                      <wp:effectExtent l="0" t="0" r="0" b="0"/>
                      <wp:wrapNone/>
                      <wp:docPr id="206716645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47A043" id="_x0000_t32" coordsize="21600,21600" o:spt="32" o:oned="t" path="m,l21600,21600e" filled="f">
                      <v:path arrowok="t" fillok="f" o:connecttype="none"/>
                      <o:lock v:ext="edit" shapetype="t"/>
                    </v:shapetype>
                    <v:shape id="AutoShape 5" o:spid="_x0000_s1026" type="#_x0000_t32" style="position:absolute;margin-left:66.2pt;margin-top:5.95pt;width:34.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"/>
                  </w:pict>
                </mc:Fallback>
              </mc:AlternateContent>
            </w:r>
          </w:p>
          <w:p w14:paraId="0D65DDA7" w14:textId="77777777" w:rsidR="00744E1F" w:rsidRPr="00DA7ADE" w:rsidRDefault="00744E1F" w:rsidP="0045573D">
            <w:pPr>
              <w:spacing w:after="0" w:line="240" w:lineRule="auto"/>
              <w:ind w:firstLine="709"/>
              <w:jc w:val="center"/>
              <w:rPr>
                <w:rFonts w:ascii="Times New Roman" w:hAnsi="Times New Roman"/>
                <w:sz w:val="6"/>
                <w:szCs w:val="28"/>
              </w:rPr>
            </w:pPr>
          </w:p>
          <w:p w14:paraId="17F51820" w14:textId="77777777" w:rsidR="00C80197" w:rsidRPr="00C80197" w:rsidRDefault="008301B2" w:rsidP="00C80197">
            <w:pPr>
              <w:spacing w:after="0" w:line="240" w:lineRule="auto"/>
              <w:ind w:firstLine="709"/>
              <w:jc w:val="center"/>
              <w:rPr>
                <w:rFonts w:ascii="Times New Roman" w:hAnsi="Times New Roman"/>
                <w:sz w:val="28"/>
                <w:szCs w:val="28"/>
              </w:rPr>
            </w:pPr>
            <w:r w:rsidRPr="00DA7ADE">
              <w:rPr>
                <w:rFonts w:ascii="Times New Roman" w:hAnsi="Times New Roman"/>
                <w:sz w:val="28"/>
                <w:szCs w:val="28"/>
              </w:rPr>
              <w:t>Số:</w:t>
            </w:r>
            <w:r w:rsidR="003010B8" w:rsidRPr="00DA7ADE">
              <w:rPr>
                <w:rFonts w:ascii="Times New Roman" w:hAnsi="Times New Roman"/>
                <w:sz w:val="28"/>
                <w:szCs w:val="28"/>
              </w:rPr>
              <w:t xml:space="preserve"> </w:t>
            </w:r>
            <w:r w:rsidR="009B66CD" w:rsidRPr="00DA7ADE">
              <w:rPr>
                <w:rFonts w:ascii="Times New Roman" w:hAnsi="Times New Roman"/>
                <w:sz w:val="28"/>
                <w:szCs w:val="28"/>
              </w:rPr>
              <w:t xml:space="preserve"> </w:t>
            </w:r>
            <w:r w:rsidR="00721F1F" w:rsidRPr="00DA7ADE">
              <w:rPr>
                <w:rFonts w:ascii="Times New Roman" w:hAnsi="Times New Roman"/>
                <w:sz w:val="28"/>
                <w:szCs w:val="28"/>
              </w:rPr>
              <w:t xml:space="preserve">  </w:t>
            </w:r>
            <w:r w:rsidR="00404528" w:rsidRPr="00C80197">
              <w:rPr>
                <w:rFonts w:ascii="Times New Roman" w:hAnsi="Times New Roman"/>
                <w:sz w:val="28"/>
                <w:szCs w:val="28"/>
              </w:rPr>
              <w:t xml:space="preserve">   </w:t>
            </w:r>
            <w:r w:rsidR="00721F1F" w:rsidRPr="00DA7ADE">
              <w:rPr>
                <w:rFonts w:ascii="Times New Roman" w:hAnsi="Times New Roman"/>
                <w:sz w:val="28"/>
                <w:szCs w:val="28"/>
              </w:rPr>
              <w:t xml:space="preserve">   </w:t>
            </w:r>
            <w:r w:rsidR="009B66CD" w:rsidRPr="00DA7ADE">
              <w:rPr>
                <w:rFonts w:ascii="Times New Roman" w:hAnsi="Times New Roman"/>
                <w:sz w:val="28"/>
                <w:szCs w:val="28"/>
              </w:rPr>
              <w:t xml:space="preserve"> </w:t>
            </w:r>
            <w:r w:rsidRPr="00DA7ADE">
              <w:rPr>
                <w:rFonts w:ascii="Times New Roman" w:hAnsi="Times New Roman"/>
                <w:sz w:val="28"/>
                <w:szCs w:val="28"/>
              </w:rPr>
              <w:t>/</w:t>
            </w:r>
            <w:r w:rsidR="00462897" w:rsidRPr="00DA7ADE">
              <w:rPr>
                <w:rFonts w:ascii="Times New Roman" w:hAnsi="Times New Roman"/>
                <w:sz w:val="28"/>
                <w:szCs w:val="28"/>
              </w:rPr>
              <w:t>TTr-</w:t>
            </w:r>
            <w:r w:rsidR="00C80197" w:rsidRPr="00C80197">
              <w:rPr>
                <w:rFonts w:ascii="Times New Roman" w:hAnsi="Times New Roman"/>
                <w:sz w:val="28"/>
                <w:szCs w:val="28"/>
              </w:rPr>
              <w:t>CP</w:t>
            </w:r>
          </w:p>
          <w:p w14:paraId="33CE4FD1" w14:textId="77777777" w:rsidR="007538E8" w:rsidRDefault="007538E8" w:rsidP="00402CAA">
            <w:pPr>
              <w:spacing w:after="0" w:line="240" w:lineRule="auto"/>
              <w:ind w:firstLine="709"/>
              <w:jc w:val="center"/>
              <w:rPr>
                <w:rFonts w:ascii="Times New Roman" w:hAnsi="Times New Roman"/>
                <w:sz w:val="28"/>
                <w:lang w:val="en-US"/>
              </w:rPr>
            </w:pPr>
          </w:p>
          <w:p w14:paraId="37252750" w14:textId="77777777" w:rsidR="00402CAA" w:rsidRPr="00402CAA" w:rsidRDefault="00402CAA" w:rsidP="00402CAA">
            <w:pPr>
              <w:spacing w:after="0" w:line="240" w:lineRule="auto"/>
              <w:ind w:firstLine="709"/>
              <w:jc w:val="center"/>
              <w:rPr>
                <w:rFonts w:ascii="Times New Roman" w:hAnsi="Times New Roman"/>
                <w:sz w:val="28"/>
                <w:lang w:val="en-US"/>
              </w:rPr>
            </w:pPr>
          </w:p>
        </w:tc>
        <w:tc>
          <w:tcPr>
            <w:tcW w:w="6305" w:type="dxa"/>
          </w:tcPr>
          <w:p w14:paraId="2761EC19" w14:textId="77777777" w:rsidR="00B93B63" w:rsidRPr="00DA7ADE" w:rsidRDefault="00B93B63" w:rsidP="0045573D">
            <w:pPr>
              <w:spacing w:after="0" w:line="240" w:lineRule="auto"/>
              <w:jc w:val="center"/>
              <w:rPr>
                <w:rFonts w:ascii="Times New Roman" w:hAnsi="Times New Roman"/>
                <w:b/>
                <w:sz w:val="26"/>
                <w:szCs w:val="26"/>
              </w:rPr>
            </w:pPr>
            <w:r w:rsidRPr="00DA7ADE">
              <w:rPr>
                <w:rFonts w:ascii="Times New Roman" w:hAnsi="Times New Roman"/>
                <w:b/>
                <w:sz w:val="26"/>
                <w:szCs w:val="26"/>
              </w:rPr>
              <w:t>CỘNG HÒA XÃ HỘI CHỦ NGHĨA VIỆT NAM</w:t>
            </w:r>
          </w:p>
          <w:p w14:paraId="72AB5239" w14:textId="77777777" w:rsidR="00B93B63" w:rsidRPr="00DA7ADE" w:rsidRDefault="00B93B63" w:rsidP="0045573D">
            <w:pPr>
              <w:spacing w:after="0" w:line="240" w:lineRule="auto"/>
              <w:jc w:val="center"/>
              <w:rPr>
                <w:rFonts w:ascii="Times New Roman" w:hAnsi="Times New Roman"/>
                <w:b/>
                <w:sz w:val="28"/>
                <w:szCs w:val="28"/>
              </w:rPr>
            </w:pPr>
            <w:r w:rsidRPr="00DA7ADE">
              <w:rPr>
                <w:rFonts w:ascii="Times New Roman" w:hAnsi="Times New Roman"/>
                <w:b/>
                <w:sz w:val="28"/>
                <w:szCs w:val="28"/>
              </w:rPr>
              <w:t>Độc lập – Tự do – Hạnh phúc</w:t>
            </w:r>
          </w:p>
          <w:p w14:paraId="317E3810" w14:textId="77777777" w:rsidR="00B93B63" w:rsidRPr="00DA7ADE" w:rsidRDefault="00352DB9" w:rsidP="0045573D">
            <w:pPr>
              <w:spacing w:after="0" w:line="240" w:lineRule="auto"/>
              <w:ind w:firstLine="709"/>
              <w:jc w:val="center"/>
              <w:rPr>
                <w:rFonts w:ascii="Times New Roman" w:hAnsi="Times New Roman"/>
                <w:b/>
                <w:sz w:val="20"/>
                <w:szCs w:val="20"/>
              </w:rPr>
            </w:pPr>
            <w:r w:rsidRPr="00DA7ADE">
              <w:rPr>
                <w:rFonts w:ascii="Times New Roman" w:hAnsi="Times New Roman"/>
                <w:b/>
                <w:noProof/>
                <w:sz w:val="20"/>
                <w:szCs w:val="20"/>
                <w:lang w:val="en-US"/>
              </w:rPr>
              <mc:AlternateContent>
                <mc:Choice Requires="wps">
                  <w:drawing>
                    <wp:anchor distT="0" distB="0" distL="114300" distR="114300" simplePos="0" relativeHeight="251658752" behindDoc="0" locked="0" layoutInCell="1" allowOverlap="1" wp14:anchorId="03C2A951" wp14:editId="5DE62A24">
                      <wp:simplePos x="0" y="0"/>
                      <wp:positionH relativeFrom="column">
                        <wp:posOffset>833120</wp:posOffset>
                      </wp:positionH>
                      <wp:positionV relativeFrom="paragraph">
                        <wp:posOffset>50165</wp:posOffset>
                      </wp:positionV>
                      <wp:extent cx="2235200" cy="0"/>
                      <wp:effectExtent l="6985" t="12065" r="5715" b="69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EFDD2F"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pt,3.95pt" to="24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JD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"/>
                  </w:pict>
                </mc:Fallback>
              </mc:AlternateContent>
            </w:r>
          </w:p>
          <w:p w14:paraId="52399242" w14:textId="77777777" w:rsidR="00B93B63" w:rsidRPr="00DA7ADE" w:rsidRDefault="00B93B63" w:rsidP="007263DF">
            <w:pPr>
              <w:spacing w:after="0" w:line="240" w:lineRule="auto"/>
              <w:jc w:val="center"/>
              <w:rPr>
                <w:rFonts w:ascii="Times New Roman" w:hAnsi="Times New Roman"/>
                <w:i/>
                <w:sz w:val="28"/>
                <w:szCs w:val="28"/>
              </w:rPr>
            </w:pPr>
            <w:r w:rsidRPr="00DA7ADE">
              <w:rPr>
                <w:rFonts w:ascii="Times New Roman" w:hAnsi="Times New Roman"/>
                <w:i/>
                <w:sz w:val="28"/>
                <w:szCs w:val="28"/>
              </w:rPr>
              <w:t xml:space="preserve">Hà Nội, ngày </w:t>
            </w:r>
            <w:r w:rsidR="00404528" w:rsidRPr="00DA7ADE">
              <w:rPr>
                <w:rFonts w:ascii="Times New Roman" w:hAnsi="Times New Roman"/>
                <w:i/>
                <w:sz w:val="28"/>
                <w:szCs w:val="28"/>
              </w:rPr>
              <w:t xml:space="preserve">      </w:t>
            </w:r>
            <w:r w:rsidR="00721F1F" w:rsidRPr="00DA7ADE">
              <w:rPr>
                <w:rFonts w:ascii="Times New Roman" w:hAnsi="Times New Roman"/>
                <w:i/>
                <w:sz w:val="28"/>
                <w:szCs w:val="28"/>
              </w:rPr>
              <w:t xml:space="preserve">   </w:t>
            </w:r>
            <w:r w:rsidR="006B5613" w:rsidRPr="00DA7ADE">
              <w:rPr>
                <w:rFonts w:ascii="Times New Roman" w:hAnsi="Times New Roman"/>
                <w:i/>
                <w:sz w:val="28"/>
                <w:szCs w:val="28"/>
              </w:rPr>
              <w:t xml:space="preserve"> </w:t>
            </w:r>
            <w:r w:rsidRPr="00DA7ADE">
              <w:rPr>
                <w:rFonts w:ascii="Times New Roman" w:hAnsi="Times New Roman"/>
                <w:i/>
                <w:sz w:val="28"/>
                <w:szCs w:val="28"/>
              </w:rPr>
              <w:t>tháng</w:t>
            </w:r>
            <w:r w:rsidR="00606431" w:rsidRPr="00DA7ADE">
              <w:rPr>
                <w:rFonts w:ascii="Times New Roman" w:hAnsi="Times New Roman"/>
                <w:i/>
                <w:sz w:val="28"/>
                <w:szCs w:val="28"/>
              </w:rPr>
              <w:t xml:space="preserve"> </w:t>
            </w:r>
            <w:r w:rsidR="00E86E29" w:rsidRPr="00DA7ADE">
              <w:rPr>
                <w:rFonts w:ascii="Times New Roman" w:hAnsi="Times New Roman"/>
                <w:i/>
                <w:sz w:val="28"/>
                <w:szCs w:val="28"/>
              </w:rPr>
              <w:t xml:space="preserve"> </w:t>
            </w:r>
            <w:r w:rsidR="007263DF" w:rsidRPr="007263DF">
              <w:rPr>
                <w:rFonts w:ascii="Times New Roman" w:hAnsi="Times New Roman"/>
                <w:i/>
                <w:sz w:val="28"/>
                <w:szCs w:val="28"/>
              </w:rPr>
              <w:t>9</w:t>
            </w:r>
            <w:r w:rsidR="00721F1F" w:rsidRPr="00DA7ADE">
              <w:rPr>
                <w:rFonts w:ascii="Times New Roman" w:hAnsi="Times New Roman"/>
                <w:i/>
                <w:sz w:val="28"/>
                <w:szCs w:val="28"/>
              </w:rPr>
              <w:t xml:space="preserve"> </w:t>
            </w:r>
            <w:r w:rsidRPr="00DA7ADE">
              <w:rPr>
                <w:rFonts w:ascii="Times New Roman" w:hAnsi="Times New Roman"/>
                <w:i/>
                <w:sz w:val="28"/>
                <w:szCs w:val="28"/>
              </w:rPr>
              <w:t xml:space="preserve"> năm 20</w:t>
            </w:r>
            <w:r w:rsidR="00731400" w:rsidRPr="00DA7ADE">
              <w:rPr>
                <w:rFonts w:ascii="Times New Roman" w:hAnsi="Times New Roman"/>
                <w:i/>
                <w:sz w:val="28"/>
                <w:szCs w:val="28"/>
              </w:rPr>
              <w:t>2</w:t>
            </w:r>
            <w:r w:rsidR="009C5869" w:rsidRPr="00DA7ADE">
              <w:rPr>
                <w:rFonts w:ascii="Times New Roman" w:hAnsi="Times New Roman"/>
                <w:i/>
                <w:sz w:val="28"/>
                <w:szCs w:val="28"/>
              </w:rPr>
              <w:t>5</w:t>
            </w:r>
          </w:p>
        </w:tc>
      </w:tr>
    </w:tbl>
    <w:p w14:paraId="4ECE21DE" w14:textId="77777777" w:rsidR="007263DF" w:rsidRPr="00AC7636" w:rsidRDefault="007263DF" w:rsidP="0045573D">
      <w:pPr>
        <w:spacing w:after="0" w:line="240" w:lineRule="auto"/>
        <w:jc w:val="center"/>
        <w:rPr>
          <w:rFonts w:ascii="Times New Roman" w:hAnsi="Times New Roman"/>
          <w:b/>
          <w:sz w:val="10"/>
          <w:szCs w:val="10"/>
        </w:rPr>
      </w:pPr>
    </w:p>
    <w:p w14:paraId="54F61B43" w14:textId="77777777" w:rsidR="00462897" w:rsidRPr="00DA7ADE" w:rsidRDefault="00462897" w:rsidP="0045573D">
      <w:pPr>
        <w:spacing w:after="0" w:line="240" w:lineRule="auto"/>
        <w:jc w:val="center"/>
        <w:rPr>
          <w:rFonts w:ascii="Times New Roman" w:hAnsi="Times New Roman"/>
          <w:b/>
          <w:sz w:val="28"/>
          <w:szCs w:val="28"/>
        </w:rPr>
      </w:pPr>
      <w:r w:rsidRPr="00DA7ADE">
        <w:rPr>
          <w:rFonts w:ascii="Times New Roman" w:hAnsi="Times New Roman"/>
          <w:b/>
          <w:sz w:val="28"/>
          <w:szCs w:val="28"/>
        </w:rPr>
        <w:t>TỜ TRÌNH</w:t>
      </w:r>
    </w:p>
    <w:p w14:paraId="0080BC79" w14:textId="77777777" w:rsidR="003B48A0" w:rsidRPr="00DA7ADE" w:rsidRDefault="009C5869" w:rsidP="0045573D">
      <w:pPr>
        <w:spacing w:after="0" w:line="240" w:lineRule="auto"/>
        <w:jc w:val="center"/>
        <w:rPr>
          <w:rFonts w:ascii="Times New Roman" w:hAnsi="Times New Roman"/>
          <w:b/>
          <w:sz w:val="28"/>
          <w:szCs w:val="28"/>
        </w:rPr>
      </w:pPr>
      <w:r w:rsidRPr="00DA7ADE">
        <w:rPr>
          <w:rFonts w:ascii="Times New Roman" w:hAnsi="Times New Roman"/>
          <w:b/>
          <w:sz w:val="28"/>
          <w:szCs w:val="28"/>
        </w:rPr>
        <w:t>Dự án</w:t>
      </w:r>
      <w:r w:rsidR="008763EE" w:rsidRPr="00DA7ADE">
        <w:rPr>
          <w:rFonts w:ascii="Times New Roman" w:hAnsi="Times New Roman"/>
          <w:b/>
          <w:sz w:val="28"/>
          <w:szCs w:val="28"/>
        </w:rPr>
        <w:t xml:space="preserve"> Luật</w:t>
      </w:r>
      <w:r w:rsidR="0054476D" w:rsidRPr="00DA7ADE">
        <w:rPr>
          <w:rFonts w:ascii="Times New Roman" w:hAnsi="Times New Roman"/>
          <w:b/>
          <w:sz w:val="28"/>
          <w:szCs w:val="28"/>
        </w:rPr>
        <w:t xml:space="preserve"> </w:t>
      </w:r>
      <w:r w:rsidR="00494875" w:rsidRPr="00DA7ADE">
        <w:rPr>
          <w:rFonts w:ascii="Times New Roman" w:hAnsi="Times New Roman"/>
          <w:b/>
          <w:sz w:val="28"/>
          <w:szCs w:val="28"/>
        </w:rPr>
        <w:t>Viên chức</w:t>
      </w:r>
      <w:r w:rsidR="0054476D" w:rsidRPr="00DA7ADE">
        <w:rPr>
          <w:rFonts w:ascii="Times New Roman" w:hAnsi="Times New Roman"/>
          <w:b/>
          <w:sz w:val="28"/>
          <w:szCs w:val="28"/>
        </w:rPr>
        <w:t xml:space="preserve"> (sửa đổi)</w:t>
      </w:r>
    </w:p>
    <w:p w14:paraId="65CB2D58" w14:textId="77777777" w:rsidR="007538E8" w:rsidRPr="00DA7ADE" w:rsidRDefault="00352DB9" w:rsidP="0045573D">
      <w:pPr>
        <w:spacing w:after="0" w:line="240" w:lineRule="auto"/>
        <w:jc w:val="center"/>
        <w:rPr>
          <w:rFonts w:ascii="Times New Roman" w:hAnsi="Times New Roman"/>
          <w:b/>
          <w:sz w:val="28"/>
          <w:szCs w:val="28"/>
        </w:rPr>
      </w:pPr>
      <w:r w:rsidRPr="00DA7ADE">
        <w:rPr>
          <w:rFonts w:ascii="Times New Roman" w:hAnsi="Times New Roman"/>
          <w:bCs/>
          <w:i/>
          <w:iCs/>
          <w:noProof/>
          <w:sz w:val="26"/>
          <w:szCs w:val="26"/>
          <w:lang w:val="en-US"/>
        </w:rPr>
        <mc:AlternateContent>
          <mc:Choice Requires="wps">
            <w:drawing>
              <wp:anchor distT="0" distB="0" distL="114300" distR="114300" simplePos="0" relativeHeight="251657728" behindDoc="0" locked="0" layoutInCell="1" allowOverlap="1" wp14:anchorId="61EB9D3D" wp14:editId="26FC1829">
                <wp:simplePos x="0" y="0"/>
                <wp:positionH relativeFrom="column">
                  <wp:posOffset>2501900</wp:posOffset>
                </wp:positionH>
                <wp:positionV relativeFrom="paragraph">
                  <wp:posOffset>75565</wp:posOffset>
                </wp:positionV>
                <wp:extent cx="768350" cy="0"/>
                <wp:effectExtent l="10160" t="5715" r="1206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BE15B8"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5.95pt" to="25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t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"/>
            </w:pict>
          </mc:Fallback>
        </mc:AlternateContent>
      </w:r>
    </w:p>
    <w:p w14:paraId="55DE3738" w14:textId="3B148F54" w:rsidR="00E5719D" w:rsidRPr="00BB21B5" w:rsidRDefault="00903ADD" w:rsidP="00AC7636">
      <w:pPr>
        <w:spacing w:before="160" w:after="240" w:line="240" w:lineRule="auto"/>
        <w:jc w:val="center"/>
        <w:rPr>
          <w:rFonts w:ascii="Times New Roman" w:hAnsi="Times New Roman"/>
          <w:sz w:val="28"/>
          <w:szCs w:val="28"/>
          <w:rPrChange w:id="0" w:author="Nguyen Tu Long" w:date="2025-09-16T14:08:00Z">
            <w:rPr>
              <w:rFonts w:ascii="Times New Roman" w:hAnsi="Times New Roman"/>
              <w:sz w:val="28"/>
              <w:szCs w:val="28"/>
              <w:lang w:val="en-US"/>
            </w:rPr>
          </w:rPrChange>
        </w:rPr>
      </w:pPr>
      <w:r w:rsidRPr="00DA7ADE">
        <w:rPr>
          <w:rFonts w:ascii="Times New Roman" w:hAnsi="Times New Roman"/>
          <w:sz w:val="28"/>
          <w:szCs w:val="28"/>
        </w:rPr>
        <w:t>Kính gử</w:t>
      </w:r>
      <w:r w:rsidR="00ED0368" w:rsidRPr="00DA7ADE">
        <w:rPr>
          <w:rFonts w:ascii="Times New Roman" w:hAnsi="Times New Roman"/>
          <w:sz w:val="28"/>
          <w:szCs w:val="28"/>
        </w:rPr>
        <w:t xml:space="preserve">i: </w:t>
      </w:r>
      <w:r w:rsidR="00C80197" w:rsidRPr="00C80197">
        <w:rPr>
          <w:rFonts w:ascii="Times New Roman" w:hAnsi="Times New Roman"/>
          <w:sz w:val="28"/>
          <w:szCs w:val="28"/>
        </w:rPr>
        <w:t>Ủy ban Thường vụ Quốc hội</w:t>
      </w:r>
    </w:p>
    <w:p w14:paraId="48F95043" w14:textId="170363B2" w:rsidR="00AD1AC8" w:rsidRPr="00A32E9C" w:rsidRDefault="00F53AFE" w:rsidP="00FE633A">
      <w:pPr>
        <w:widowControl w:val="0"/>
        <w:tabs>
          <w:tab w:val="left" w:pos="0"/>
        </w:tabs>
        <w:spacing w:before="120" w:after="120" w:line="380" w:lineRule="exact"/>
        <w:ind w:firstLine="709"/>
        <w:jc w:val="both"/>
        <w:rPr>
          <w:rFonts w:ascii="Times New Roman" w:hAnsi="Times New Roman"/>
          <w:sz w:val="28"/>
          <w:szCs w:val="28"/>
        </w:rPr>
      </w:pPr>
      <w:r w:rsidRPr="00FE633A">
        <w:rPr>
          <w:rFonts w:ascii="Times New Roman" w:hAnsi="Times New Roman"/>
          <w:spacing w:val="-2"/>
          <w:sz w:val="28"/>
        </w:rPr>
        <w:tab/>
      </w:r>
      <w:r w:rsidR="005105ED" w:rsidRPr="00FE633A">
        <w:rPr>
          <w:rFonts w:ascii="Times New Roman" w:hAnsi="Times New Roman"/>
          <w:spacing w:val="-2"/>
          <w:sz w:val="28"/>
        </w:rPr>
        <w:t>Thực hiện Kết luận số 91-KL/TW ngày 12/8/2024</w:t>
      </w:r>
      <w:r w:rsidR="005105ED" w:rsidRPr="00FE633A">
        <w:rPr>
          <w:rStyle w:val="FootnoteReference"/>
          <w:rFonts w:ascii="Times New Roman" w:hAnsi="Times New Roman"/>
          <w:spacing w:val="-2"/>
          <w:sz w:val="28"/>
        </w:rPr>
        <w:footnoteReference w:id="2"/>
      </w:r>
      <w:r w:rsidR="007D36AD" w:rsidRPr="00FE633A">
        <w:rPr>
          <w:rFonts w:ascii="Times New Roman" w:hAnsi="Times New Roman"/>
          <w:spacing w:val="-2"/>
          <w:sz w:val="28"/>
        </w:rPr>
        <w:t xml:space="preserve"> và</w:t>
      </w:r>
      <w:r w:rsidR="005105ED" w:rsidRPr="00FE633A">
        <w:rPr>
          <w:rFonts w:ascii="Times New Roman" w:hAnsi="Times New Roman"/>
          <w:spacing w:val="-2"/>
          <w:sz w:val="28"/>
        </w:rPr>
        <w:t xml:space="preserve"> Nghị quyết số 57-NQ/TW ngày 22/12/2024</w:t>
      </w:r>
      <w:r w:rsidR="005105ED" w:rsidRPr="00FE633A">
        <w:rPr>
          <w:rStyle w:val="FootnoteReference"/>
          <w:rFonts w:ascii="Times New Roman" w:hAnsi="Times New Roman"/>
          <w:spacing w:val="-2"/>
          <w:sz w:val="28"/>
        </w:rPr>
        <w:footnoteReference w:id="3"/>
      </w:r>
      <w:r w:rsidR="007D36AD" w:rsidRPr="00FE633A">
        <w:rPr>
          <w:rFonts w:ascii="Times New Roman" w:hAnsi="Times New Roman"/>
          <w:spacing w:val="-2"/>
          <w:sz w:val="28"/>
        </w:rPr>
        <w:t xml:space="preserve"> của Bộ Chính trị, </w:t>
      </w:r>
      <w:r w:rsidR="008C5520" w:rsidRPr="00FE633A">
        <w:rPr>
          <w:rFonts w:ascii="Times New Roman" w:hAnsi="Times New Roman"/>
          <w:spacing w:val="-2"/>
          <w:sz w:val="28"/>
        </w:rPr>
        <w:t xml:space="preserve">Kết luận của </w:t>
      </w:r>
      <w:r w:rsidR="00C83469" w:rsidRPr="00FE633A">
        <w:rPr>
          <w:rFonts w:ascii="Times New Roman" w:hAnsi="Times New Roman"/>
          <w:spacing w:val="-2"/>
          <w:sz w:val="28"/>
        </w:rPr>
        <w:t xml:space="preserve">Đồng chí </w:t>
      </w:r>
      <w:r w:rsidR="008C5520" w:rsidRPr="00FE633A">
        <w:rPr>
          <w:rFonts w:ascii="Times New Roman" w:hAnsi="Times New Roman"/>
          <w:spacing w:val="-2"/>
          <w:sz w:val="28"/>
        </w:rPr>
        <w:t>Tổng Bí thư tại Phiên họp lần thứ hai của Ban Chỉ đạo Trung ương về phát triển khoa học, công nghệ, đổi mới sáng tạo và chuyển đổi số</w:t>
      </w:r>
      <w:r w:rsidR="008C5520" w:rsidRPr="00FE633A">
        <w:rPr>
          <w:rStyle w:val="FootnoteReference"/>
          <w:rFonts w:ascii="Times New Roman" w:hAnsi="Times New Roman"/>
          <w:spacing w:val="-2"/>
          <w:sz w:val="28"/>
        </w:rPr>
        <w:footnoteReference w:id="4"/>
      </w:r>
      <w:r w:rsidR="008E7E2C" w:rsidRPr="00FE633A">
        <w:rPr>
          <w:rFonts w:ascii="Times New Roman" w:hAnsi="Times New Roman"/>
          <w:spacing w:val="-2"/>
          <w:sz w:val="28"/>
        </w:rPr>
        <w:t>; căn cứ</w:t>
      </w:r>
      <w:r w:rsidR="00D726D5" w:rsidRPr="00FE633A">
        <w:rPr>
          <w:rFonts w:ascii="Times New Roman" w:hAnsi="Times New Roman"/>
          <w:spacing w:val="-2"/>
          <w:sz w:val="28"/>
        </w:rPr>
        <w:t xml:space="preserve"> quy định của Luật </w:t>
      </w:r>
      <w:r w:rsidR="00C62F0B" w:rsidRPr="000E407C">
        <w:rPr>
          <w:rFonts w:ascii="Times New Roman" w:hAnsi="Times New Roman"/>
          <w:spacing w:val="-2"/>
          <w:sz w:val="28"/>
        </w:rPr>
        <w:t>B</w:t>
      </w:r>
      <w:r w:rsidR="00C62F0B" w:rsidRPr="00FE633A">
        <w:rPr>
          <w:rFonts w:ascii="Times New Roman" w:hAnsi="Times New Roman"/>
          <w:spacing w:val="-2"/>
          <w:sz w:val="28"/>
        </w:rPr>
        <w:t xml:space="preserve">an </w:t>
      </w:r>
      <w:r w:rsidR="00D726D5" w:rsidRPr="00FE633A">
        <w:rPr>
          <w:rFonts w:ascii="Times New Roman" w:hAnsi="Times New Roman"/>
          <w:spacing w:val="-2"/>
          <w:sz w:val="28"/>
        </w:rPr>
        <w:t xml:space="preserve">hành văn bản quy phạm pháp luật số 64/2025/QH15 </w:t>
      </w:r>
      <w:r w:rsidR="00E26155" w:rsidRPr="00FE633A">
        <w:rPr>
          <w:rFonts w:ascii="Times New Roman" w:hAnsi="Times New Roman"/>
          <w:spacing w:val="-2"/>
          <w:sz w:val="28"/>
        </w:rPr>
        <w:t>(</w:t>
      </w:r>
      <w:r w:rsidR="00D726D5" w:rsidRPr="00FE633A">
        <w:rPr>
          <w:rFonts w:ascii="Times New Roman" w:hAnsi="Times New Roman"/>
          <w:spacing w:val="-6"/>
          <w:sz w:val="28"/>
        </w:rPr>
        <w:t>sửa đổi, bổ sung một</w:t>
      </w:r>
      <w:r w:rsidR="00291591" w:rsidRPr="00097044">
        <w:rPr>
          <w:rFonts w:ascii="Times New Roman" w:hAnsi="Times New Roman"/>
          <w:spacing w:val="-6"/>
          <w:sz w:val="28"/>
          <w:szCs w:val="28"/>
        </w:rPr>
        <w:t xml:space="preserve"> </w:t>
      </w:r>
      <w:r w:rsidR="00D726D5" w:rsidRPr="00FE633A">
        <w:rPr>
          <w:rFonts w:ascii="Times New Roman" w:hAnsi="Times New Roman"/>
          <w:spacing w:val="-6"/>
          <w:sz w:val="28"/>
        </w:rPr>
        <w:t>số điều tại Luật số 87/2025/QH15</w:t>
      </w:r>
      <w:r w:rsidR="00E26155" w:rsidRPr="00FE633A">
        <w:rPr>
          <w:rFonts w:ascii="Times New Roman" w:hAnsi="Times New Roman"/>
          <w:spacing w:val="-6"/>
          <w:sz w:val="28"/>
        </w:rPr>
        <w:t>);</w:t>
      </w:r>
      <w:r w:rsidR="00D726D5" w:rsidRPr="00FE633A">
        <w:rPr>
          <w:rFonts w:ascii="Times New Roman" w:hAnsi="Times New Roman"/>
          <w:spacing w:val="-6"/>
          <w:sz w:val="28"/>
        </w:rPr>
        <w:t xml:space="preserve"> </w:t>
      </w:r>
      <w:r w:rsidR="006F4B05" w:rsidRPr="00FE633A">
        <w:rPr>
          <w:rFonts w:ascii="Times New Roman" w:hAnsi="Times New Roman"/>
          <w:spacing w:val="-6"/>
          <w:sz w:val="28"/>
        </w:rPr>
        <w:t>căn cứ vào Nghị quyết số 92/2025/UBTVQH15</w:t>
      </w:r>
      <w:r w:rsidR="006F4B05" w:rsidRPr="00291591">
        <w:rPr>
          <w:rFonts w:ascii="Times New Roman" w:hAnsi="Times New Roman"/>
          <w:spacing w:val="-2"/>
          <w:sz w:val="28"/>
          <w:szCs w:val="28"/>
        </w:rPr>
        <w:t xml:space="preserve"> </w:t>
      </w:r>
      <w:r w:rsidR="006F4B05" w:rsidRPr="00FE633A">
        <w:rPr>
          <w:rFonts w:ascii="Times New Roman" w:hAnsi="Times New Roman"/>
          <w:spacing w:val="-2"/>
          <w:sz w:val="28"/>
        </w:rPr>
        <w:t>về việc điều chỉnh Chương trình lập pháp năm 2025</w:t>
      </w:r>
      <w:r w:rsidR="00C172C4">
        <w:rPr>
          <w:rStyle w:val="FootnoteReference"/>
          <w:rFonts w:ascii="Times New Roman" w:hAnsi="Times New Roman"/>
          <w:sz w:val="28"/>
          <w:szCs w:val="28"/>
          <w:lang w:val="en-US"/>
        </w:rPr>
        <w:footnoteReference w:id="5"/>
      </w:r>
      <w:r w:rsidR="00E26155" w:rsidRPr="00FE633A">
        <w:rPr>
          <w:rFonts w:ascii="Times New Roman" w:hAnsi="Times New Roman"/>
          <w:spacing w:val="-2"/>
          <w:sz w:val="28"/>
        </w:rPr>
        <w:t>;</w:t>
      </w:r>
      <w:r w:rsidR="006F4B05" w:rsidRPr="00FE633A">
        <w:rPr>
          <w:rFonts w:ascii="Times New Roman" w:hAnsi="Times New Roman"/>
          <w:spacing w:val="-2"/>
          <w:sz w:val="28"/>
        </w:rPr>
        <w:t xml:space="preserve"> </w:t>
      </w:r>
      <w:r w:rsidR="00C80197" w:rsidRPr="00C80197">
        <w:rPr>
          <w:rFonts w:ascii="Times New Roman" w:hAnsi="Times New Roman"/>
          <w:spacing w:val="-2"/>
          <w:sz w:val="28"/>
        </w:rPr>
        <w:t>Chính phủ</w:t>
      </w:r>
      <w:r w:rsidR="00AD1AC8" w:rsidRPr="00A32E9C">
        <w:rPr>
          <w:rFonts w:ascii="Times New Roman" w:hAnsi="Times New Roman"/>
          <w:sz w:val="28"/>
          <w:szCs w:val="28"/>
        </w:rPr>
        <w:t xml:space="preserve"> kính trình </w:t>
      </w:r>
      <w:r w:rsidR="00C80197" w:rsidRPr="00C80197">
        <w:rPr>
          <w:rFonts w:ascii="Times New Roman" w:hAnsi="Times New Roman"/>
          <w:sz w:val="28"/>
          <w:szCs w:val="28"/>
        </w:rPr>
        <w:t>Ủy ban Thường vụ Quốc hội</w:t>
      </w:r>
      <w:r w:rsidR="00AD1AC8" w:rsidRPr="00A32E9C">
        <w:rPr>
          <w:rFonts w:ascii="Times New Roman" w:hAnsi="Times New Roman"/>
          <w:sz w:val="28"/>
          <w:szCs w:val="28"/>
        </w:rPr>
        <w:t xml:space="preserve"> dự án Luật Viên chức (sửa đổi</w:t>
      </w:r>
      <w:r w:rsidR="00114186" w:rsidRPr="00A32E9C">
        <w:rPr>
          <w:rFonts w:ascii="Times New Roman" w:hAnsi="Times New Roman"/>
          <w:sz w:val="28"/>
          <w:szCs w:val="28"/>
        </w:rPr>
        <w:t>)</w:t>
      </w:r>
      <w:r w:rsidR="00AD1AC8" w:rsidRPr="00A32E9C">
        <w:rPr>
          <w:rFonts w:ascii="Times New Roman" w:hAnsi="Times New Roman"/>
          <w:sz w:val="28"/>
          <w:szCs w:val="28"/>
        </w:rPr>
        <w:t xml:space="preserve"> như sau:</w:t>
      </w:r>
    </w:p>
    <w:p w14:paraId="1F88E9EA" w14:textId="77777777" w:rsidR="006E4E4E" w:rsidRPr="000E407C" w:rsidRDefault="00F53AFE" w:rsidP="00FE633A">
      <w:pPr>
        <w:pStyle w:val="ListParagraph"/>
        <w:widowControl w:val="0"/>
        <w:tabs>
          <w:tab w:val="left" w:pos="0"/>
        </w:tabs>
        <w:spacing w:before="120" w:after="120" w:line="380" w:lineRule="exact"/>
        <w:ind w:left="0" w:firstLine="709"/>
        <w:contextualSpacing w:val="0"/>
        <w:jc w:val="both"/>
        <w:rPr>
          <w:rFonts w:ascii="Times New Roman" w:hAnsi="Times New Roman"/>
          <w:b/>
          <w:sz w:val="26"/>
          <w:szCs w:val="26"/>
        </w:rPr>
      </w:pPr>
      <w:r w:rsidRPr="000E407C">
        <w:rPr>
          <w:rFonts w:ascii="Times New Roman" w:hAnsi="Times New Roman"/>
          <w:b/>
          <w:sz w:val="26"/>
          <w:szCs w:val="26"/>
        </w:rPr>
        <w:tab/>
      </w:r>
      <w:r w:rsidR="006E4E4E" w:rsidRPr="000E407C">
        <w:rPr>
          <w:rFonts w:ascii="Times New Roman" w:hAnsi="Times New Roman"/>
          <w:b/>
          <w:sz w:val="26"/>
          <w:szCs w:val="26"/>
        </w:rPr>
        <w:t xml:space="preserve">I. SỰ CẦN THIẾT </w:t>
      </w:r>
      <w:r w:rsidR="006E0C30" w:rsidRPr="000E407C">
        <w:rPr>
          <w:rFonts w:ascii="Times New Roman" w:hAnsi="Times New Roman"/>
          <w:b/>
          <w:sz w:val="26"/>
          <w:szCs w:val="26"/>
        </w:rPr>
        <w:t>BAN HÀNH LUẬT</w:t>
      </w:r>
    </w:p>
    <w:p w14:paraId="62828C19" w14:textId="77777777" w:rsidR="00AE1497" w:rsidRPr="00A32E9C" w:rsidRDefault="00AE1497" w:rsidP="00FE633A">
      <w:pPr>
        <w:widowControl w:val="0"/>
        <w:tabs>
          <w:tab w:val="left" w:pos="0"/>
        </w:tabs>
        <w:spacing w:before="120" w:after="120" w:line="380" w:lineRule="exact"/>
        <w:ind w:firstLine="709"/>
        <w:jc w:val="both"/>
        <w:rPr>
          <w:rFonts w:ascii="Times New Roman" w:hAnsi="Times New Roman"/>
          <w:b/>
          <w:sz w:val="28"/>
          <w:szCs w:val="28"/>
        </w:rPr>
      </w:pPr>
      <w:r w:rsidRPr="00A32E9C">
        <w:rPr>
          <w:rFonts w:ascii="Times New Roman" w:hAnsi="Times New Roman"/>
          <w:b/>
          <w:sz w:val="28"/>
          <w:szCs w:val="28"/>
        </w:rPr>
        <w:tab/>
        <w:t>1. Cơ sở chính trị, pháp lý</w:t>
      </w:r>
    </w:p>
    <w:p w14:paraId="45458FF8" w14:textId="77777777" w:rsidR="00FE633A" w:rsidRDefault="00AE1497" w:rsidP="00FE633A">
      <w:pPr>
        <w:tabs>
          <w:tab w:val="left" w:pos="0"/>
        </w:tabs>
        <w:spacing w:before="120" w:after="120" w:line="380" w:lineRule="exact"/>
        <w:ind w:firstLine="709"/>
        <w:jc w:val="both"/>
        <w:rPr>
          <w:rFonts w:ascii="Times New Roman" w:hAnsi="Times New Roman"/>
          <w:i/>
          <w:sz w:val="28"/>
          <w:szCs w:val="28"/>
        </w:rPr>
      </w:pPr>
      <w:r w:rsidRPr="00A32E9C">
        <w:rPr>
          <w:rFonts w:ascii="Times New Roman" w:hAnsi="Times New Roman"/>
          <w:sz w:val="28"/>
          <w:szCs w:val="28"/>
        </w:rPr>
        <w:t>- Kết luận số 121-KL/TW ngày 24/01/2025 của Ban Chấp hành Trung ương Đảng khóa XIII về tổng kết Nghị quyết số 18-</w:t>
      </w:r>
      <w:r w:rsidR="008E7E2C" w:rsidRPr="00A32E9C">
        <w:rPr>
          <w:rFonts w:ascii="Times New Roman" w:hAnsi="Times New Roman"/>
          <w:sz w:val="28"/>
          <w:szCs w:val="28"/>
        </w:rPr>
        <w:t>NQ</w:t>
      </w:r>
      <w:r w:rsidRPr="00A32E9C">
        <w:rPr>
          <w:rFonts w:ascii="Times New Roman" w:hAnsi="Times New Roman"/>
          <w:sz w:val="28"/>
          <w:szCs w:val="28"/>
        </w:rPr>
        <w:t>/TW</w:t>
      </w:r>
      <w:r w:rsidRPr="00A32E9C">
        <w:rPr>
          <w:rFonts w:ascii="Times New Roman" w:hAnsi="Times New Roman"/>
          <w:sz w:val="28"/>
          <w:szCs w:val="28"/>
          <w:vertAlign w:val="superscript"/>
        </w:rPr>
        <w:footnoteReference w:id="6"/>
      </w:r>
      <w:r w:rsidRPr="00A32E9C">
        <w:rPr>
          <w:rFonts w:ascii="Times New Roman" w:hAnsi="Times New Roman"/>
          <w:i/>
          <w:sz w:val="28"/>
          <w:szCs w:val="28"/>
        </w:rPr>
        <w:t>.</w:t>
      </w:r>
    </w:p>
    <w:p w14:paraId="18B104B9" w14:textId="77777777" w:rsidR="00AE1497" w:rsidRPr="00A32E9C" w:rsidRDefault="00AE1497" w:rsidP="00FE633A">
      <w:pPr>
        <w:tabs>
          <w:tab w:val="left" w:pos="0"/>
        </w:tabs>
        <w:spacing w:before="120" w:after="120" w:line="380" w:lineRule="exact"/>
        <w:ind w:firstLine="709"/>
        <w:jc w:val="both"/>
        <w:rPr>
          <w:rFonts w:ascii="Times New Roman" w:hAnsi="Times New Roman"/>
          <w:sz w:val="28"/>
          <w:szCs w:val="28"/>
        </w:rPr>
      </w:pPr>
      <w:r w:rsidRPr="00A32E9C">
        <w:rPr>
          <w:rFonts w:ascii="Times New Roman" w:hAnsi="Times New Roman"/>
          <w:sz w:val="28"/>
          <w:szCs w:val="28"/>
        </w:rPr>
        <w:tab/>
      </w:r>
      <w:r w:rsidRPr="00A32E9C">
        <w:rPr>
          <w:rFonts w:ascii="Times New Roman" w:hAnsi="Times New Roman"/>
          <w:spacing w:val="-4"/>
          <w:sz w:val="28"/>
          <w:szCs w:val="28"/>
        </w:rPr>
        <w:t xml:space="preserve">- </w:t>
      </w:r>
      <w:r w:rsidRPr="00A32E9C">
        <w:rPr>
          <w:rFonts w:ascii="Times New Roman" w:hAnsi="Times New Roman"/>
          <w:sz w:val="28"/>
          <w:szCs w:val="28"/>
        </w:rPr>
        <w:t>Nghị quyết số 60-NQ/TW ngày 12/4/2025 của Hội nghị lần thứ 11 Ban Chấp hành Trung ương Đảng khoá XIII</w:t>
      </w:r>
      <w:r w:rsidR="008E7E2C" w:rsidRPr="00A32E9C">
        <w:rPr>
          <w:rStyle w:val="FootnoteReference"/>
          <w:rFonts w:ascii="Times New Roman" w:hAnsi="Times New Roman"/>
          <w:sz w:val="28"/>
          <w:szCs w:val="28"/>
        </w:rPr>
        <w:footnoteReference w:id="7"/>
      </w:r>
      <w:r w:rsidRPr="00A32E9C">
        <w:rPr>
          <w:rFonts w:ascii="Times New Roman" w:hAnsi="Times New Roman"/>
          <w:sz w:val="28"/>
          <w:szCs w:val="28"/>
        </w:rPr>
        <w:t>.</w:t>
      </w:r>
    </w:p>
    <w:p w14:paraId="5A0EE8B3" w14:textId="77777777" w:rsidR="001521F3" w:rsidRPr="00373137" w:rsidRDefault="001521F3">
      <w:pPr>
        <w:tabs>
          <w:tab w:val="left" w:pos="0"/>
        </w:tabs>
        <w:spacing w:before="120" w:after="0" w:line="360" w:lineRule="exact"/>
        <w:ind w:firstLine="709"/>
        <w:jc w:val="both"/>
        <w:rPr>
          <w:rFonts w:ascii="Times New Roman" w:hAnsi="Times New Roman"/>
          <w:sz w:val="28"/>
          <w:szCs w:val="28"/>
        </w:rPr>
        <w:pPrChange w:id="1" w:author="Ngô Minh" w:date="2025-09-15T17:50:00Z">
          <w:pPr>
            <w:tabs>
              <w:tab w:val="left" w:pos="0"/>
            </w:tabs>
            <w:spacing w:before="120" w:after="0" w:line="360" w:lineRule="atLeast"/>
            <w:ind w:firstLine="709"/>
            <w:jc w:val="both"/>
          </w:pPr>
        </w:pPrChange>
      </w:pPr>
      <w:r w:rsidRPr="00373137">
        <w:rPr>
          <w:rFonts w:ascii="Times New Roman" w:hAnsi="Times New Roman"/>
          <w:sz w:val="28"/>
          <w:szCs w:val="28"/>
        </w:rPr>
        <w:lastRenderedPageBreak/>
        <w:tab/>
        <w:t xml:space="preserve">- Kết luận số 62-KL/TW ngày 02/10/2023 của Bộ Chính trị về tiếp tục thực hiện </w:t>
      </w:r>
      <w:r w:rsidR="002C4B8A" w:rsidRPr="00373137">
        <w:rPr>
          <w:rFonts w:ascii="Times New Roman" w:eastAsia="Times New Roman" w:hAnsi="Times New Roman"/>
          <w:color w:val="333333"/>
          <w:sz w:val="28"/>
          <w:szCs w:val="28"/>
          <w:bdr w:val="none" w:sz="0" w:space="0" w:color="auto" w:frame="1"/>
        </w:rPr>
        <w:t>Nghị quyết số 19</w:t>
      </w:r>
      <w:r w:rsidR="002C4B8A" w:rsidRPr="00373137">
        <w:rPr>
          <w:rFonts w:ascii="Times New Roman" w:hAnsi="Times New Roman"/>
          <w:sz w:val="28"/>
          <w:szCs w:val="28"/>
        </w:rPr>
        <w:t>-NQ/TW</w:t>
      </w:r>
      <w:r w:rsidR="002C4B8A" w:rsidRPr="00373137">
        <w:rPr>
          <w:rStyle w:val="FootnoteReference"/>
          <w:rFonts w:ascii="Times New Roman" w:hAnsi="Times New Roman"/>
          <w:sz w:val="28"/>
          <w:szCs w:val="28"/>
        </w:rPr>
        <w:footnoteReference w:id="8"/>
      </w:r>
      <w:r w:rsidRPr="00373137">
        <w:rPr>
          <w:rFonts w:ascii="Times New Roman" w:hAnsi="Times New Roman"/>
          <w:sz w:val="28"/>
          <w:szCs w:val="28"/>
        </w:rPr>
        <w:t>.</w:t>
      </w:r>
    </w:p>
    <w:p w14:paraId="0901FD69" w14:textId="77777777" w:rsidR="001521F3" w:rsidRPr="00373137" w:rsidRDefault="001521F3">
      <w:pPr>
        <w:tabs>
          <w:tab w:val="left" w:pos="0"/>
        </w:tabs>
        <w:spacing w:before="120" w:after="0" w:line="360" w:lineRule="exact"/>
        <w:ind w:firstLine="709"/>
        <w:jc w:val="both"/>
        <w:rPr>
          <w:rFonts w:ascii="Times New Roman" w:hAnsi="Times New Roman"/>
          <w:sz w:val="28"/>
          <w:szCs w:val="28"/>
        </w:rPr>
        <w:pPrChange w:id="2" w:author="Ngô Minh" w:date="2025-09-15T17:50:00Z">
          <w:pPr>
            <w:tabs>
              <w:tab w:val="left" w:pos="0"/>
            </w:tabs>
            <w:spacing w:before="120" w:after="0" w:line="360" w:lineRule="atLeast"/>
            <w:ind w:firstLine="709"/>
            <w:jc w:val="both"/>
          </w:pPr>
        </w:pPrChange>
      </w:pPr>
      <w:r w:rsidRPr="00373137">
        <w:rPr>
          <w:rFonts w:ascii="Times New Roman" w:hAnsi="Times New Roman"/>
          <w:sz w:val="28"/>
          <w:szCs w:val="28"/>
        </w:rPr>
        <w:t xml:space="preserve">- Nghị quyết số 57-NQ/TW ngày 22/12/2024 của Bộ Chính trị </w:t>
      </w:r>
      <w:r w:rsidRPr="00373137">
        <w:rPr>
          <w:rFonts w:ascii="Times New Roman" w:hAnsi="Times New Roman"/>
          <w:sz w:val="28"/>
          <w:szCs w:val="28"/>
          <w:lang w:val="fr-FR"/>
        </w:rPr>
        <w:t>về đột phá phát triển khoa học, công nghệ, đổi mới sáng tạo và chuyển đổi số quốc gia</w:t>
      </w:r>
      <w:r w:rsidRPr="00373137">
        <w:rPr>
          <w:rStyle w:val="FootnoteReference"/>
          <w:rFonts w:ascii="Times New Roman" w:hAnsi="Times New Roman"/>
          <w:sz w:val="28"/>
          <w:szCs w:val="28"/>
        </w:rPr>
        <w:footnoteReference w:id="9"/>
      </w:r>
      <w:r w:rsidRPr="00373137">
        <w:rPr>
          <w:rFonts w:ascii="Times New Roman" w:hAnsi="Times New Roman"/>
          <w:sz w:val="28"/>
          <w:szCs w:val="28"/>
        </w:rPr>
        <w:t>.</w:t>
      </w:r>
    </w:p>
    <w:p w14:paraId="2C636B94" w14:textId="77777777" w:rsidR="00AE1497" w:rsidRPr="00373137" w:rsidRDefault="001521F3">
      <w:pPr>
        <w:pStyle w:val="FootnoteText"/>
        <w:spacing w:before="120" w:line="360" w:lineRule="exact"/>
        <w:ind w:firstLine="709"/>
        <w:jc w:val="both"/>
        <w:rPr>
          <w:rFonts w:ascii="Times New Roman" w:hAnsi="Times New Roman"/>
          <w:sz w:val="28"/>
          <w:szCs w:val="28"/>
        </w:rPr>
        <w:pPrChange w:id="3" w:author="Ngô Minh" w:date="2025-09-15T17:50:00Z">
          <w:pPr>
            <w:pStyle w:val="FootnoteText"/>
            <w:spacing w:before="120" w:line="360" w:lineRule="atLeast"/>
            <w:ind w:firstLine="709"/>
            <w:jc w:val="both"/>
          </w:pPr>
        </w:pPrChange>
      </w:pPr>
      <w:r w:rsidRPr="00373137">
        <w:rPr>
          <w:rFonts w:ascii="Times New Roman" w:hAnsi="Times New Roman"/>
          <w:sz w:val="28"/>
          <w:szCs w:val="28"/>
        </w:rPr>
        <w:tab/>
      </w:r>
      <w:r w:rsidR="00AE1497" w:rsidRPr="00373137">
        <w:rPr>
          <w:rFonts w:ascii="Times New Roman" w:hAnsi="Times New Roman"/>
          <w:sz w:val="28"/>
          <w:szCs w:val="28"/>
        </w:rPr>
        <w:t>- Nghị quyết số 66-NQ/TW ngày 30/4/2025 của Bộ Chính trị</w:t>
      </w:r>
      <w:r w:rsidR="00593664" w:rsidRPr="00373137">
        <w:rPr>
          <w:rFonts w:ascii="Times New Roman" w:hAnsi="Times New Roman"/>
          <w:sz w:val="28"/>
          <w:szCs w:val="28"/>
        </w:rPr>
        <w:t xml:space="preserve"> về đổi mới công tác xây dựng và thi hành pháp luật đáp ứng yêu cầu phát triển đất nước trong kỷ nguyên mới</w:t>
      </w:r>
      <w:r w:rsidR="00AE1497" w:rsidRPr="00373137">
        <w:rPr>
          <w:rStyle w:val="FootnoteReference"/>
          <w:rFonts w:ascii="Times New Roman" w:hAnsi="Times New Roman"/>
          <w:sz w:val="28"/>
          <w:szCs w:val="28"/>
        </w:rPr>
        <w:footnoteReference w:id="10"/>
      </w:r>
      <w:r w:rsidR="00AE1497" w:rsidRPr="00373137">
        <w:rPr>
          <w:rFonts w:ascii="Times New Roman" w:hAnsi="Times New Roman"/>
          <w:sz w:val="28"/>
          <w:szCs w:val="28"/>
        </w:rPr>
        <w:t>.</w:t>
      </w:r>
    </w:p>
    <w:p w14:paraId="7D22DCB6" w14:textId="77777777" w:rsidR="00AE1497" w:rsidRPr="00373137" w:rsidRDefault="00AE1497">
      <w:pPr>
        <w:pStyle w:val="FootnoteText"/>
        <w:spacing w:before="120" w:line="360" w:lineRule="exact"/>
        <w:ind w:firstLine="709"/>
        <w:jc w:val="both"/>
        <w:rPr>
          <w:rFonts w:ascii="Times New Roman" w:hAnsi="Times New Roman"/>
          <w:sz w:val="28"/>
          <w:szCs w:val="28"/>
        </w:rPr>
        <w:pPrChange w:id="4" w:author="Ngô Minh" w:date="2025-09-15T17:50:00Z">
          <w:pPr>
            <w:pStyle w:val="FootnoteText"/>
            <w:spacing w:before="120" w:line="360" w:lineRule="atLeast"/>
            <w:ind w:firstLine="709"/>
          </w:pPr>
        </w:pPrChange>
      </w:pPr>
      <w:r w:rsidRPr="00373137">
        <w:rPr>
          <w:rFonts w:ascii="Times New Roman" w:hAnsi="Times New Roman"/>
          <w:sz w:val="28"/>
          <w:szCs w:val="28"/>
        </w:rPr>
        <w:tab/>
        <w:t>- Nghị quyết số 68-NQ/TW ngày 30/4/2025 của Bộ Chính trị</w:t>
      </w:r>
      <w:r w:rsidR="000552DB" w:rsidRPr="00373137">
        <w:rPr>
          <w:rFonts w:ascii="Times New Roman" w:hAnsi="Times New Roman"/>
          <w:sz w:val="28"/>
          <w:szCs w:val="28"/>
        </w:rPr>
        <w:t xml:space="preserve"> về phát triển kinh tế tư nhân</w:t>
      </w:r>
      <w:r w:rsidRPr="00373137">
        <w:rPr>
          <w:rStyle w:val="FootnoteReference"/>
          <w:rFonts w:ascii="Times New Roman" w:hAnsi="Times New Roman"/>
          <w:sz w:val="28"/>
          <w:szCs w:val="28"/>
        </w:rPr>
        <w:footnoteReference w:id="11"/>
      </w:r>
      <w:r w:rsidRPr="00373137">
        <w:rPr>
          <w:rFonts w:ascii="Times New Roman" w:hAnsi="Times New Roman"/>
          <w:sz w:val="28"/>
          <w:szCs w:val="28"/>
        </w:rPr>
        <w:t>.</w:t>
      </w:r>
    </w:p>
    <w:p w14:paraId="3D7A2B0D" w14:textId="3259D079" w:rsidR="001521F3" w:rsidRPr="00373137" w:rsidRDefault="001521F3">
      <w:pPr>
        <w:pStyle w:val="FootnoteText"/>
        <w:spacing w:before="120" w:line="360" w:lineRule="exact"/>
        <w:ind w:firstLine="709"/>
        <w:jc w:val="both"/>
        <w:rPr>
          <w:rFonts w:ascii="Times New Roman" w:hAnsi="Times New Roman"/>
          <w:sz w:val="28"/>
          <w:szCs w:val="28"/>
        </w:rPr>
        <w:pPrChange w:id="5" w:author="Ngô Minh" w:date="2025-09-15T17:50:00Z">
          <w:pPr>
            <w:pStyle w:val="FootnoteText"/>
            <w:spacing w:before="120" w:line="360" w:lineRule="atLeast"/>
            <w:ind w:firstLine="709"/>
            <w:jc w:val="both"/>
          </w:pPr>
        </w:pPrChange>
      </w:pPr>
      <w:r w:rsidRPr="00373137">
        <w:rPr>
          <w:rFonts w:ascii="Times New Roman" w:hAnsi="Times New Roman"/>
          <w:sz w:val="28"/>
          <w:szCs w:val="28"/>
        </w:rPr>
        <w:tab/>
        <w:t xml:space="preserve">- Nghị quyết số 71-NQ/TW ngày </w:t>
      </w:r>
      <w:r w:rsidR="00F27EC4" w:rsidRPr="00373137">
        <w:rPr>
          <w:rFonts w:ascii="Times New Roman" w:hAnsi="Times New Roman"/>
          <w:sz w:val="28"/>
          <w:szCs w:val="28"/>
        </w:rPr>
        <w:t>22/8/2025 của Bộ Chính trị về đột phá phát triển giáo dục và đào tạo.</w:t>
      </w:r>
    </w:p>
    <w:p w14:paraId="3A9F7B03" w14:textId="0FFD71FD" w:rsidR="00C62F0B" w:rsidRPr="00373137" w:rsidRDefault="00C62F0B">
      <w:pPr>
        <w:pStyle w:val="FootnoteText"/>
        <w:spacing w:before="120" w:line="360" w:lineRule="exact"/>
        <w:ind w:firstLine="709"/>
        <w:jc w:val="both"/>
        <w:rPr>
          <w:rFonts w:ascii="Times New Roman" w:hAnsi="Times New Roman"/>
          <w:sz w:val="28"/>
          <w:szCs w:val="28"/>
        </w:rPr>
        <w:pPrChange w:id="6" w:author="Ngô Minh" w:date="2025-09-15T17:50:00Z">
          <w:pPr>
            <w:pStyle w:val="FootnoteText"/>
            <w:spacing w:before="120" w:line="360" w:lineRule="atLeast"/>
            <w:ind w:firstLine="709"/>
            <w:jc w:val="both"/>
          </w:pPr>
        </w:pPrChange>
      </w:pPr>
      <w:r w:rsidRPr="00373137">
        <w:rPr>
          <w:rFonts w:ascii="Times New Roman" w:hAnsi="Times New Roman"/>
          <w:sz w:val="28"/>
          <w:szCs w:val="28"/>
        </w:rPr>
        <w:t>- Nghị quyết số 72-NQ/TW ngày 09/9/2025 về một số giải pháp, tăng cương bảo vệ, chăm sóc sức khỏe nhân dân.</w:t>
      </w:r>
    </w:p>
    <w:p w14:paraId="12D27229" w14:textId="77777777" w:rsidR="005D3632" w:rsidRPr="00373137" w:rsidRDefault="00AE1497">
      <w:pPr>
        <w:pStyle w:val="FootnoteText"/>
        <w:spacing w:before="120" w:line="360" w:lineRule="exact"/>
        <w:ind w:firstLine="709"/>
        <w:jc w:val="both"/>
        <w:rPr>
          <w:rFonts w:ascii="Times New Roman" w:hAnsi="Times New Roman"/>
          <w:sz w:val="28"/>
          <w:szCs w:val="28"/>
        </w:rPr>
        <w:pPrChange w:id="7" w:author="Ngô Minh" w:date="2025-09-15T17:50:00Z">
          <w:pPr>
            <w:pStyle w:val="FootnoteText"/>
            <w:spacing w:before="120" w:line="360" w:lineRule="atLeast"/>
            <w:ind w:firstLine="709"/>
            <w:jc w:val="both"/>
          </w:pPr>
        </w:pPrChange>
      </w:pPr>
      <w:r w:rsidRPr="00373137">
        <w:rPr>
          <w:rFonts w:ascii="Times New Roman" w:hAnsi="Times New Roman"/>
          <w:sz w:val="28"/>
          <w:szCs w:val="28"/>
        </w:rPr>
        <w:tab/>
        <w:t>- Nghị quyết số 193/2025/QH15 của Quốc hội</w:t>
      </w:r>
      <w:r w:rsidR="0068359C" w:rsidRPr="00373137">
        <w:rPr>
          <w:rFonts w:ascii="Times New Roman" w:hAnsi="Times New Roman"/>
          <w:sz w:val="28"/>
          <w:szCs w:val="28"/>
        </w:rPr>
        <w:t xml:space="preserve"> về thí điểm một số cơ chế, chính sách đặc biệt tạo đột phá phát triển khoa học, công nghệ, đổi mới sáng tạo và chuyển đổi số</w:t>
      </w:r>
      <w:r w:rsidRPr="00373137">
        <w:rPr>
          <w:rStyle w:val="FootnoteReference"/>
          <w:rFonts w:ascii="Times New Roman" w:hAnsi="Times New Roman"/>
          <w:sz w:val="28"/>
          <w:szCs w:val="28"/>
        </w:rPr>
        <w:footnoteReference w:id="12"/>
      </w:r>
      <w:r w:rsidR="005D3632" w:rsidRPr="00373137">
        <w:rPr>
          <w:rFonts w:ascii="Times New Roman" w:hAnsi="Times New Roman"/>
          <w:sz w:val="28"/>
          <w:szCs w:val="28"/>
        </w:rPr>
        <w:t>.</w:t>
      </w:r>
    </w:p>
    <w:p w14:paraId="2E72399B" w14:textId="77777777" w:rsidR="005D3632" w:rsidRPr="00373137" w:rsidRDefault="005D3632">
      <w:pPr>
        <w:pStyle w:val="FootnoteText"/>
        <w:spacing w:before="120" w:line="360" w:lineRule="exact"/>
        <w:ind w:firstLine="709"/>
        <w:jc w:val="both"/>
        <w:rPr>
          <w:rFonts w:ascii="Times New Roman" w:hAnsi="Times New Roman"/>
          <w:sz w:val="28"/>
          <w:szCs w:val="28"/>
        </w:rPr>
        <w:pPrChange w:id="8" w:author="Ngô Minh" w:date="2025-09-15T17:50:00Z">
          <w:pPr>
            <w:pStyle w:val="FootnoteText"/>
            <w:spacing w:before="120" w:line="360" w:lineRule="atLeast"/>
            <w:ind w:firstLine="709"/>
            <w:jc w:val="both"/>
          </w:pPr>
        </w:pPrChange>
      </w:pPr>
      <w:r w:rsidRPr="00373137">
        <w:rPr>
          <w:rFonts w:ascii="Times New Roman" w:hAnsi="Times New Roman"/>
          <w:sz w:val="28"/>
          <w:szCs w:val="28"/>
        </w:rPr>
        <w:t>-</w:t>
      </w:r>
      <w:r w:rsidR="00E26155" w:rsidRPr="00373137">
        <w:rPr>
          <w:rFonts w:ascii="Times New Roman" w:hAnsi="Times New Roman"/>
          <w:sz w:val="28"/>
          <w:szCs w:val="28"/>
        </w:rPr>
        <w:t xml:space="preserve"> </w:t>
      </w:r>
      <w:r w:rsidRPr="00373137">
        <w:rPr>
          <w:rFonts w:ascii="Times New Roman" w:hAnsi="Times New Roman"/>
          <w:sz w:val="28"/>
          <w:szCs w:val="28"/>
        </w:rPr>
        <w:t>Nghị quyết số 11</w:t>
      </w:r>
      <w:r w:rsidR="002A09EA" w:rsidRPr="00373137">
        <w:rPr>
          <w:rFonts w:ascii="Times New Roman" w:hAnsi="Times New Roman"/>
          <w:sz w:val="28"/>
          <w:szCs w:val="28"/>
        </w:rPr>
        <w:t>57</w:t>
      </w:r>
      <w:r w:rsidRPr="00373137">
        <w:rPr>
          <w:rFonts w:ascii="Times New Roman" w:hAnsi="Times New Roman"/>
          <w:sz w:val="28"/>
          <w:szCs w:val="28"/>
        </w:rPr>
        <w:t>/NQ-UBTVQH15 ngày 20/8/2024 của Ủy ban Thường vụ Quốc hội về kết quả giám sát chuyên đề “Việc thực hiện chính sách, pháp luật về đổi mới hệ thống tổ chức và quản lý, nâng cao chất lượng, hiệu quả hoạt động của các đơn vị sự nghiệp công lập giai đoạn 2018–2023”.</w:t>
      </w:r>
    </w:p>
    <w:p w14:paraId="792014AD" w14:textId="77777777" w:rsidR="00AC7636" w:rsidRPr="00BB21B5" w:rsidRDefault="005D3632">
      <w:pPr>
        <w:pStyle w:val="FootnoteText"/>
        <w:spacing w:before="120" w:line="360" w:lineRule="exact"/>
        <w:ind w:firstLine="709"/>
        <w:jc w:val="both"/>
        <w:rPr>
          <w:rFonts w:ascii="Times New Roman" w:hAnsi="Times New Roman"/>
          <w:sz w:val="28"/>
          <w:rPrChange w:id="9" w:author="Nguyen Tu Long" w:date="2025-09-16T14:08:00Z">
            <w:rPr>
              <w:rFonts w:ascii="Times New Roman" w:hAnsi="Times New Roman"/>
              <w:sz w:val="28"/>
              <w:lang w:val="en-US"/>
            </w:rPr>
          </w:rPrChange>
        </w:rPr>
        <w:pPrChange w:id="10" w:author="Ngô Minh" w:date="2025-09-15T17:50:00Z">
          <w:pPr>
            <w:pStyle w:val="FootnoteText"/>
            <w:spacing w:before="120" w:line="360" w:lineRule="atLeast"/>
            <w:ind w:firstLine="709"/>
            <w:jc w:val="both"/>
          </w:pPr>
        </w:pPrChange>
      </w:pPr>
      <w:r w:rsidRPr="00373137">
        <w:rPr>
          <w:rFonts w:ascii="Times New Roman" w:hAnsi="Times New Roman"/>
          <w:sz w:val="28"/>
        </w:rPr>
        <w:tab/>
        <w:t>- Kết luận của Tổng Bí thư Tô Lâm tại Phiên họp lần thứ hai của Ban Chỉ đạo Trung ương về phát triển khoa học, công nghệ, đổi mới sáng tạo và chuyển đổi số</w:t>
      </w:r>
      <w:r w:rsidRPr="00373137">
        <w:rPr>
          <w:rStyle w:val="FootnoteReference"/>
          <w:rFonts w:ascii="Times New Roman" w:hAnsi="Times New Roman"/>
          <w:sz w:val="28"/>
        </w:rPr>
        <w:footnoteReference w:id="13"/>
      </w:r>
      <w:r w:rsidRPr="00373137">
        <w:rPr>
          <w:rFonts w:ascii="Times New Roman" w:hAnsi="Times New Roman"/>
          <w:sz w:val="28"/>
        </w:rPr>
        <w:t>.</w:t>
      </w:r>
    </w:p>
    <w:p w14:paraId="223D6742" w14:textId="1ECB5246" w:rsidR="00AE1497" w:rsidRPr="00373137" w:rsidRDefault="00AE1497">
      <w:pPr>
        <w:pStyle w:val="FootnoteText"/>
        <w:spacing w:before="120" w:line="360" w:lineRule="exact"/>
        <w:ind w:firstLine="709"/>
        <w:jc w:val="both"/>
        <w:rPr>
          <w:rFonts w:ascii="Times New Roman" w:hAnsi="Times New Roman"/>
          <w:b/>
          <w:sz w:val="28"/>
          <w:szCs w:val="28"/>
        </w:rPr>
        <w:pPrChange w:id="11" w:author="Ngô Minh" w:date="2025-09-15T17:50:00Z">
          <w:pPr>
            <w:pStyle w:val="FootnoteText"/>
            <w:spacing w:before="120" w:after="120" w:line="360" w:lineRule="exact"/>
            <w:ind w:firstLine="709"/>
            <w:jc w:val="both"/>
          </w:pPr>
        </w:pPrChange>
      </w:pPr>
      <w:r w:rsidRPr="00373137">
        <w:rPr>
          <w:rFonts w:ascii="Times New Roman" w:hAnsi="Times New Roman"/>
          <w:b/>
          <w:sz w:val="28"/>
          <w:szCs w:val="28"/>
        </w:rPr>
        <w:lastRenderedPageBreak/>
        <w:t>2. Cơ sở thực tiễn</w:t>
      </w:r>
    </w:p>
    <w:p w14:paraId="28AF17BC" w14:textId="4747EC65" w:rsidR="00AE1497" w:rsidRPr="00373137" w:rsidRDefault="00AE1497">
      <w:pPr>
        <w:spacing w:before="120" w:after="0" w:line="360" w:lineRule="exact"/>
        <w:ind w:right="-45" w:firstLine="709"/>
        <w:jc w:val="both"/>
        <w:rPr>
          <w:rFonts w:ascii="Times New Roman" w:hAnsi="Times New Roman"/>
          <w:spacing w:val="-2"/>
          <w:sz w:val="28"/>
          <w:szCs w:val="28"/>
        </w:rPr>
        <w:pPrChange w:id="12" w:author="Ngô Minh" w:date="2025-09-15T17:50:00Z">
          <w:pPr>
            <w:spacing w:before="120" w:after="120" w:line="360" w:lineRule="exact"/>
            <w:ind w:right="-45" w:firstLine="709"/>
            <w:jc w:val="both"/>
          </w:pPr>
        </w:pPrChange>
      </w:pPr>
      <w:r w:rsidRPr="00373137">
        <w:rPr>
          <w:rFonts w:ascii="Times New Roman" w:hAnsi="Times New Roman"/>
          <w:spacing w:val="-2"/>
          <w:sz w:val="28"/>
          <w:szCs w:val="28"/>
        </w:rPr>
        <w:t>Luật Viên chức năm 2010</w:t>
      </w:r>
      <w:r w:rsidR="00D052CE" w:rsidRPr="00373137">
        <w:rPr>
          <w:rFonts w:ascii="Times New Roman" w:hAnsi="Times New Roman"/>
          <w:spacing w:val="-2"/>
          <w:sz w:val="28"/>
          <w:szCs w:val="28"/>
        </w:rPr>
        <w:t xml:space="preserve"> (</w:t>
      </w:r>
      <w:r w:rsidRPr="00373137">
        <w:rPr>
          <w:rFonts w:ascii="Times New Roman" w:hAnsi="Times New Roman"/>
          <w:spacing w:val="-2"/>
          <w:sz w:val="28"/>
          <w:szCs w:val="28"/>
        </w:rPr>
        <w:t>được sửa đổi, bổ sung năm 2019</w:t>
      </w:r>
      <w:r w:rsidR="00D052CE" w:rsidRPr="00373137">
        <w:rPr>
          <w:rFonts w:ascii="Times New Roman" w:hAnsi="Times New Roman"/>
          <w:spacing w:val="-2"/>
          <w:sz w:val="28"/>
          <w:szCs w:val="28"/>
        </w:rPr>
        <w:t>)</w:t>
      </w:r>
      <w:r w:rsidRPr="00373137">
        <w:rPr>
          <w:rFonts w:ascii="Times New Roman" w:hAnsi="Times New Roman"/>
          <w:spacing w:val="-2"/>
          <w:sz w:val="28"/>
          <w:szCs w:val="28"/>
        </w:rPr>
        <w:t xml:space="preserve"> đã tạo cơ sở pháp lý quan trọng </w:t>
      </w:r>
      <w:r w:rsidRPr="00373137">
        <w:rPr>
          <w:rFonts w:ascii="Times New Roman" w:hAnsi="Times New Roman"/>
          <w:sz w:val="28"/>
          <w:szCs w:val="28"/>
        </w:rPr>
        <w:t xml:space="preserve">trong </w:t>
      </w:r>
      <w:r w:rsidR="00D052CE" w:rsidRPr="00373137">
        <w:rPr>
          <w:rFonts w:ascii="Times New Roman" w:hAnsi="Times New Roman"/>
          <w:sz w:val="28"/>
          <w:szCs w:val="28"/>
        </w:rPr>
        <w:t xml:space="preserve">việc </w:t>
      </w:r>
      <w:r w:rsidRPr="00373137">
        <w:rPr>
          <w:rFonts w:ascii="Times New Roman" w:hAnsi="Times New Roman"/>
          <w:sz w:val="28"/>
          <w:szCs w:val="28"/>
        </w:rPr>
        <w:t xml:space="preserve">xây dựng và </w:t>
      </w:r>
      <w:r w:rsidR="00C62F0B" w:rsidRPr="00373137">
        <w:rPr>
          <w:rFonts w:ascii="Times New Roman" w:hAnsi="Times New Roman"/>
          <w:sz w:val="28"/>
          <w:szCs w:val="28"/>
        </w:rPr>
        <w:t>phát triển</w:t>
      </w:r>
      <w:r w:rsidRPr="00373137">
        <w:rPr>
          <w:rFonts w:ascii="Times New Roman" w:hAnsi="Times New Roman"/>
          <w:sz w:val="28"/>
          <w:szCs w:val="28"/>
        </w:rPr>
        <w:t xml:space="preserve"> đội ngũ</w:t>
      </w:r>
      <w:r w:rsidR="00D052CE" w:rsidRPr="00373137">
        <w:rPr>
          <w:rFonts w:ascii="Times New Roman" w:hAnsi="Times New Roman"/>
          <w:sz w:val="28"/>
          <w:szCs w:val="28"/>
        </w:rPr>
        <w:t xml:space="preserve"> viên chức</w:t>
      </w:r>
      <w:r w:rsidRPr="00373137">
        <w:rPr>
          <w:rFonts w:ascii="Times New Roman" w:hAnsi="Times New Roman"/>
          <w:sz w:val="28"/>
          <w:szCs w:val="28"/>
        </w:rPr>
        <w:t xml:space="preserve">, góp phần nâng cao chất lượng, hiệu quả </w:t>
      </w:r>
      <w:r w:rsidR="00D052CE" w:rsidRPr="00373137">
        <w:rPr>
          <w:rFonts w:ascii="Times New Roman" w:hAnsi="Times New Roman"/>
          <w:sz w:val="28"/>
          <w:szCs w:val="28"/>
        </w:rPr>
        <w:t>cung cấp dịch vụ công</w:t>
      </w:r>
      <w:r w:rsidRPr="00373137">
        <w:rPr>
          <w:rFonts w:ascii="Times New Roman" w:hAnsi="Times New Roman"/>
          <w:sz w:val="28"/>
          <w:szCs w:val="28"/>
        </w:rPr>
        <w:t xml:space="preserve"> của đơn vị sự nghiệp công lập. </w:t>
      </w:r>
      <w:r w:rsidRPr="00373137">
        <w:rPr>
          <w:rFonts w:ascii="Times New Roman" w:hAnsi="Times New Roman"/>
          <w:spacing w:val="-2"/>
          <w:sz w:val="28"/>
          <w:szCs w:val="28"/>
        </w:rPr>
        <w:t xml:space="preserve">Tuy nhiên, quá trình tổ chức thực hiện </w:t>
      </w:r>
      <w:r w:rsidR="004D2F8F" w:rsidRPr="00373137">
        <w:rPr>
          <w:rFonts w:ascii="Times New Roman" w:hAnsi="Times New Roman"/>
          <w:spacing w:val="-2"/>
          <w:sz w:val="28"/>
          <w:szCs w:val="28"/>
        </w:rPr>
        <w:t xml:space="preserve">đã </w:t>
      </w:r>
      <w:r w:rsidRPr="00373137">
        <w:rPr>
          <w:rFonts w:ascii="Times New Roman" w:hAnsi="Times New Roman"/>
          <w:spacing w:val="-2"/>
          <w:sz w:val="28"/>
          <w:szCs w:val="28"/>
        </w:rPr>
        <w:t xml:space="preserve">bộc lộ một số hạn chế cần được sửa đổi cho phù hợp với </w:t>
      </w:r>
      <w:r w:rsidR="004D2F8F" w:rsidRPr="00373137">
        <w:rPr>
          <w:rFonts w:ascii="Times New Roman" w:hAnsi="Times New Roman"/>
          <w:spacing w:val="-2"/>
          <w:sz w:val="28"/>
          <w:szCs w:val="28"/>
        </w:rPr>
        <w:t xml:space="preserve">yêu cầu của </w:t>
      </w:r>
      <w:r w:rsidRPr="00373137">
        <w:rPr>
          <w:rFonts w:ascii="Times New Roman" w:hAnsi="Times New Roman"/>
          <w:spacing w:val="-2"/>
          <w:sz w:val="28"/>
          <w:szCs w:val="28"/>
        </w:rPr>
        <w:t>giai đoạn mới, cụ thể:</w:t>
      </w:r>
    </w:p>
    <w:p w14:paraId="602E4915" w14:textId="400C0F38" w:rsidR="00DD6682" w:rsidRPr="00373137" w:rsidRDefault="00AE1497">
      <w:pPr>
        <w:pStyle w:val="NormalWeb"/>
        <w:spacing w:before="120" w:beforeAutospacing="0" w:after="0" w:afterAutospacing="0" w:line="360" w:lineRule="exact"/>
        <w:ind w:firstLine="709"/>
        <w:jc w:val="both"/>
        <w:rPr>
          <w:spacing w:val="-2"/>
          <w:sz w:val="28"/>
          <w:szCs w:val="28"/>
        </w:rPr>
        <w:pPrChange w:id="13" w:author="Ngô Minh" w:date="2025-09-15T17:50:00Z">
          <w:pPr>
            <w:pStyle w:val="NormalWeb"/>
            <w:spacing w:before="120" w:beforeAutospacing="0" w:after="120" w:afterAutospacing="0" w:line="360" w:lineRule="exact"/>
            <w:ind w:firstLine="709"/>
            <w:jc w:val="both"/>
          </w:pPr>
        </w:pPrChange>
      </w:pPr>
      <w:r w:rsidRPr="00373137">
        <w:rPr>
          <w:sz w:val="28"/>
          <w:szCs w:val="28"/>
        </w:rPr>
        <w:tab/>
      </w:r>
      <w:r w:rsidRPr="00373137">
        <w:rPr>
          <w:spacing w:val="-2"/>
          <w:sz w:val="28"/>
          <w:szCs w:val="28"/>
        </w:rPr>
        <w:t xml:space="preserve">- </w:t>
      </w:r>
      <w:r w:rsidRPr="00373137">
        <w:rPr>
          <w:i/>
          <w:spacing w:val="-2"/>
          <w:sz w:val="28"/>
          <w:szCs w:val="28"/>
        </w:rPr>
        <w:t>Thứ nhất</w:t>
      </w:r>
      <w:r w:rsidRPr="00373137">
        <w:rPr>
          <w:spacing w:val="-2"/>
          <w:sz w:val="28"/>
          <w:szCs w:val="28"/>
        </w:rPr>
        <w:t xml:space="preserve">, </w:t>
      </w:r>
      <w:r w:rsidR="00DD6682" w:rsidRPr="00373137">
        <w:rPr>
          <w:spacing w:val="-2"/>
          <w:sz w:val="28"/>
          <w:szCs w:val="28"/>
        </w:rPr>
        <w:t>trong thời gian vừa qua, Quốc hội đã thông qua một số luật, nghị quyết liên quan đến quản lý đội ngũ viên chức chuyên ngành,</w:t>
      </w:r>
      <w:r w:rsidR="00DD6682" w:rsidRPr="00373137">
        <w:rPr>
          <w:rStyle w:val="FootnoteReference"/>
          <w:spacing w:val="-2"/>
          <w:sz w:val="28"/>
          <w:szCs w:val="28"/>
        </w:rPr>
        <w:footnoteReference w:id="14"/>
      </w:r>
      <w:r w:rsidR="00DD6682" w:rsidRPr="00373137">
        <w:rPr>
          <w:spacing w:val="-2"/>
          <w:sz w:val="28"/>
          <w:szCs w:val="28"/>
        </w:rPr>
        <w:t xml:space="preserve"> theo đó có điều chỉnh một số quy định phù hợp với đặc thù quản lý </w:t>
      </w:r>
      <w:r w:rsidR="00650FDC" w:rsidRPr="00373137">
        <w:rPr>
          <w:spacing w:val="-2"/>
          <w:sz w:val="28"/>
          <w:szCs w:val="28"/>
        </w:rPr>
        <w:t xml:space="preserve">lĩnh vực </w:t>
      </w:r>
      <w:r w:rsidR="00DD6682" w:rsidRPr="00373137">
        <w:rPr>
          <w:spacing w:val="-2"/>
          <w:sz w:val="28"/>
          <w:szCs w:val="28"/>
        </w:rPr>
        <w:t xml:space="preserve">như cơ chế tuyển dụng, sử dụng và hợp tác quốc tế (lĩnh vực </w:t>
      </w:r>
      <w:r w:rsidR="0041237D" w:rsidRPr="00373137">
        <w:rPr>
          <w:spacing w:val="-2"/>
          <w:sz w:val="28"/>
          <w:szCs w:val="28"/>
        </w:rPr>
        <w:t xml:space="preserve">giáo dục </w:t>
      </w:r>
      <w:r w:rsidR="00DD6682" w:rsidRPr="00373137">
        <w:rPr>
          <w:spacing w:val="-2"/>
          <w:sz w:val="28"/>
          <w:szCs w:val="28"/>
        </w:rPr>
        <w:t>đào tạo), cơ chế tự chủ theo mô hình linh hoạt, tăng mức độ đổi mới, sáng tạo (lĩnh vực khoa học, công nghệ)</w:t>
      </w:r>
      <w:r w:rsidR="0041237D" w:rsidRPr="00373137">
        <w:rPr>
          <w:spacing w:val="-2"/>
          <w:sz w:val="28"/>
          <w:szCs w:val="28"/>
        </w:rPr>
        <w:t>..</w:t>
      </w:r>
      <w:r w:rsidR="00DD6682" w:rsidRPr="00373137">
        <w:rPr>
          <w:spacing w:val="-2"/>
          <w:sz w:val="28"/>
          <w:szCs w:val="28"/>
        </w:rPr>
        <w:t>. Điều này đòi hỏi Luật Viên chức cũng cần được đổi mới để đáp ứng được yêu cầu trong tình hình mới, đồng thời bảo đảm đồng bộ với quy định của các Luật hiện hành.</w:t>
      </w:r>
      <w:r w:rsidR="00DD6682" w:rsidRPr="00373137">
        <w:rPr>
          <w:spacing w:val="-2"/>
          <w:sz w:val="28"/>
          <w:szCs w:val="28"/>
        </w:rPr>
        <w:tab/>
      </w:r>
    </w:p>
    <w:p w14:paraId="6AB696E6" w14:textId="498A6888" w:rsidR="00AE1497" w:rsidRPr="00373137" w:rsidRDefault="00DD6682">
      <w:pPr>
        <w:tabs>
          <w:tab w:val="left" w:pos="0"/>
        </w:tabs>
        <w:spacing w:before="120" w:after="0" w:line="360" w:lineRule="exact"/>
        <w:ind w:firstLine="709"/>
        <w:jc w:val="both"/>
        <w:rPr>
          <w:rFonts w:ascii="Times New Roman" w:hAnsi="Times New Roman"/>
          <w:sz w:val="28"/>
          <w:szCs w:val="28"/>
        </w:rPr>
        <w:pPrChange w:id="14" w:author="Ngô Minh" w:date="2025-09-15T17:50:00Z">
          <w:pPr>
            <w:tabs>
              <w:tab w:val="left" w:pos="0"/>
            </w:tabs>
            <w:spacing w:before="120" w:after="120" w:line="360" w:lineRule="exact"/>
            <w:ind w:firstLine="709"/>
            <w:jc w:val="both"/>
          </w:pPr>
        </w:pPrChange>
      </w:pPr>
      <w:r w:rsidRPr="00373137">
        <w:rPr>
          <w:rFonts w:ascii="Times New Roman" w:hAnsi="Times New Roman"/>
          <w:sz w:val="28"/>
          <w:szCs w:val="28"/>
        </w:rPr>
        <w:tab/>
        <w:t xml:space="preserve">- </w:t>
      </w:r>
      <w:r w:rsidRPr="00373137">
        <w:rPr>
          <w:rFonts w:ascii="Times New Roman" w:hAnsi="Times New Roman"/>
          <w:i/>
          <w:sz w:val="28"/>
          <w:szCs w:val="28"/>
        </w:rPr>
        <w:t xml:space="preserve">Thứ hai, </w:t>
      </w:r>
      <w:r w:rsidR="00776232" w:rsidRPr="00373137">
        <w:rPr>
          <w:rFonts w:ascii="Times New Roman" w:hAnsi="Times New Roman"/>
          <w:bCs/>
          <w:sz w:val="28"/>
          <w:szCs w:val="28"/>
        </w:rPr>
        <w:t>m</w:t>
      </w:r>
      <w:r w:rsidR="00AE1497" w:rsidRPr="00373137">
        <w:rPr>
          <w:rFonts w:ascii="Times New Roman" w:hAnsi="Times New Roman"/>
          <w:sz w:val="28"/>
          <w:szCs w:val="28"/>
        </w:rPr>
        <w:t xml:space="preserve">ột số nội dung quản lý viên chức chưa được quy định hoặc đã được quy định tại Luật Viên chức hiện hành nhưng không còn </w:t>
      </w:r>
      <w:r w:rsidR="00F70A4D" w:rsidRPr="00373137">
        <w:rPr>
          <w:rFonts w:ascii="Times New Roman" w:hAnsi="Times New Roman"/>
          <w:sz w:val="28"/>
          <w:szCs w:val="28"/>
        </w:rPr>
        <w:t>đáp ứng được yêu cầu của thực tiễn, cụ thể</w:t>
      </w:r>
      <w:r w:rsidR="00AE1497" w:rsidRPr="00373137">
        <w:rPr>
          <w:rFonts w:ascii="Times New Roman" w:hAnsi="Times New Roman"/>
          <w:sz w:val="28"/>
          <w:szCs w:val="28"/>
        </w:rPr>
        <w:t xml:space="preserve">: </w:t>
      </w:r>
      <w:r w:rsidR="00AE1497" w:rsidRPr="00373137">
        <w:rPr>
          <w:rFonts w:ascii="Times New Roman" w:hAnsi="Times New Roman"/>
          <w:i/>
          <w:sz w:val="28"/>
          <w:szCs w:val="28"/>
        </w:rPr>
        <w:t>(</w:t>
      </w:r>
      <w:r w:rsidR="009A01A9" w:rsidRPr="00373137">
        <w:rPr>
          <w:rFonts w:ascii="Times New Roman" w:hAnsi="Times New Roman"/>
          <w:i/>
          <w:sz w:val="28"/>
          <w:szCs w:val="28"/>
        </w:rPr>
        <w:t>i</w:t>
      </w:r>
      <w:r w:rsidR="00AE1497" w:rsidRPr="00373137">
        <w:rPr>
          <w:rFonts w:ascii="Times New Roman" w:hAnsi="Times New Roman"/>
          <w:i/>
          <w:sz w:val="28"/>
          <w:szCs w:val="28"/>
        </w:rPr>
        <w:t>)</w:t>
      </w:r>
      <w:r w:rsidR="00AE1497" w:rsidRPr="00373137">
        <w:rPr>
          <w:rFonts w:ascii="Times New Roman" w:hAnsi="Times New Roman"/>
          <w:sz w:val="28"/>
          <w:szCs w:val="28"/>
        </w:rPr>
        <w:t xml:space="preserve"> </w:t>
      </w:r>
      <w:r w:rsidRPr="00373137">
        <w:rPr>
          <w:rFonts w:ascii="Times New Roman" w:hAnsi="Times New Roman"/>
          <w:bCs/>
          <w:sz w:val="28"/>
          <w:szCs w:val="28"/>
        </w:rPr>
        <w:t>Q</w:t>
      </w:r>
      <w:r w:rsidR="00E268A6" w:rsidRPr="00373137">
        <w:rPr>
          <w:rFonts w:ascii="Times New Roman" w:hAnsi="Times New Roman"/>
          <w:bCs/>
          <w:sz w:val="28"/>
          <w:szCs w:val="28"/>
        </w:rPr>
        <w:t xml:space="preserve">uy định về </w:t>
      </w:r>
      <w:r w:rsidR="005E6345" w:rsidRPr="00373137">
        <w:rPr>
          <w:rFonts w:ascii="Times New Roman" w:hAnsi="Times New Roman"/>
          <w:bCs/>
          <w:sz w:val="28"/>
          <w:szCs w:val="28"/>
        </w:rPr>
        <w:t>tuyển dụng, ký hợp đồng làm việc</w:t>
      </w:r>
      <w:r w:rsidR="00E268A6" w:rsidRPr="00373137">
        <w:rPr>
          <w:rFonts w:ascii="Times New Roman" w:hAnsi="Times New Roman"/>
          <w:bCs/>
          <w:sz w:val="28"/>
          <w:szCs w:val="28"/>
        </w:rPr>
        <w:t xml:space="preserve"> còn </w:t>
      </w:r>
      <w:r w:rsidR="000C6D56" w:rsidRPr="00373137">
        <w:rPr>
          <w:rFonts w:ascii="Times New Roman" w:hAnsi="Times New Roman"/>
          <w:bCs/>
          <w:sz w:val="28"/>
          <w:szCs w:val="28"/>
        </w:rPr>
        <w:t>phát sinh thủ tục không cần thiết</w:t>
      </w:r>
      <w:r w:rsidR="00EE716A" w:rsidRPr="00373137">
        <w:rPr>
          <w:rFonts w:ascii="Times New Roman" w:hAnsi="Times New Roman"/>
          <w:bCs/>
          <w:sz w:val="28"/>
          <w:szCs w:val="28"/>
        </w:rPr>
        <w:t>;</w:t>
      </w:r>
      <w:r w:rsidR="00AE1497" w:rsidRPr="00373137">
        <w:rPr>
          <w:rFonts w:ascii="Times New Roman" w:hAnsi="Times New Roman"/>
          <w:bCs/>
          <w:sz w:val="28"/>
          <w:szCs w:val="28"/>
        </w:rPr>
        <w:t xml:space="preserve"> </w:t>
      </w:r>
      <w:r w:rsidR="00AE1497" w:rsidRPr="00373137">
        <w:rPr>
          <w:rFonts w:ascii="Times New Roman" w:hAnsi="Times New Roman"/>
          <w:bCs/>
          <w:i/>
          <w:sz w:val="28"/>
          <w:szCs w:val="28"/>
        </w:rPr>
        <w:t>(</w:t>
      </w:r>
      <w:r w:rsidR="009A01A9" w:rsidRPr="00373137">
        <w:rPr>
          <w:rFonts w:ascii="Times New Roman" w:hAnsi="Times New Roman"/>
          <w:bCs/>
          <w:i/>
          <w:sz w:val="28"/>
          <w:szCs w:val="28"/>
        </w:rPr>
        <w:t>ii</w:t>
      </w:r>
      <w:r w:rsidR="00AE1497" w:rsidRPr="00373137">
        <w:rPr>
          <w:rFonts w:ascii="Times New Roman" w:hAnsi="Times New Roman"/>
          <w:bCs/>
          <w:i/>
          <w:sz w:val="28"/>
          <w:szCs w:val="28"/>
        </w:rPr>
        <w:t>)</w:t>
      </w:r>
      <w:r w:rsidR="00AE1497" w:rsidRPr="00373137">
        <w:rPr>
          <w:rFonts w:ascii="Times New Roman" w:hAnsi="Times New Roman"/>
          <w:bCs/>
          <w:sz w:val="28"/>
          <w:szCs w:val="28"/>
        </w:rPr>
        <w:t xml:space="preserve"> </w:t>
      </w:r>
      <w:r w:rsidR="007B2A18" w:rsidRPr="00373137">
        <w:rPr>
          <w:rFonts w:ascii="Times New Roman" w:hAnsi="Times New Roman"/>
          <w:bCs/>
          <w:sz w:val="28"/>
          <w:szCs w:val="28"/>
        </w:rPr>
        <w:t xml:space="preserve">Chưa có quy định cho phép viên chức được ký hợp đồng theo quy định của pháp luật về lao động, pháp luật về dân </w:t>
      </w:r>
      <w:r w:rsidR="006927FD" w:rsidRPr="00373137">
        <w:rPr>
          <w:rFonts w:ascii="Times New Roman" w:hAnsi="Times New Roman"/>
          <w:bCs/>
          <w:sz w:val="28"/>
          <w:szCs w:val="28"/>
        </w:rPr>
        <w:t>s</w:t>
      </w:r>
      <w:r w:rsidR="007B2A18" w:rsidRPr="00373137">
        <w:rPr>
          <w:rFonts w:ascii="Times New Roman" w:hAnsi="Times New Roman"/>
          <w:bCs/>
          <w:sz w:val="28"/>
          <w:szCs w:val="28"/>
        </w:rPr>
        <w:t xml:space="preserve">ự với cơ quan, tổ chức, đơn vị khác để </w:t>
      </w:r>
      <w:r w:rsidR="00F70A4D" w:rsidRPr="00373137">
        <w:rPr>
          <w:rFonts w:ascii="Times New Roman" w:hAnsi="Times New Roman"/>
          <w:bCs/>
          <w:sz w:val="28"/>
          <w:szCs w:val="28"/>
        </w:rPr>
        <w:t xml:space="preserve">tận dụng tối đa </w:t>
      </w:r>
      <w:r w:rsidR="00894F5D" w:rsidRPr="00373137">
        <w:rPr>
          <w:rFonts w:ascii="Times New Roman" w:hAnsi="Times New Roman"/>
          <w:bCs/>
          <w:sz w:val="28"/>
          <w:szCs w:val="28"/>
        </w:rPr>
        <w:t>năng lực, trình độ</w:t>
      </w:r>
      <w:r w:rsidR="00F70A4D" w:rsidRPr="00373137">
        <w:rPr>
          <w:rFonts w:ascii="Times New Roman" w:hAnsi="Times New Roman"/>
          <w:bCs/>
          <w:sz w:val="28"/>
          <w:szCs w:val="28"/>
        </w:rPr>
        <w:t xml:space="preserve"> </w:t>
      </w:r>
      <w:r w:rsidR="00C60AB3" w:rsidRPr="00373137">
        <w:rPr>
          <w:rFonts w:ascii="Times New Roman" w:hAnsi="Times New Roman"/>
          <w:sz w:val="28"/>
          <w:szCs w:val="28"/>
        </w:rPr>
        <w:t>cũng như</w:t>
      </w:r>
      <w:r w:rsidR="007B2A18" w:rsidRPr="00373137">
        <w:rPr>
          <w:rFonts w:ascii="Times New Roman" w:hAnsi="Times New Roman"/>
          <w:sz w:val="28"/>
          <w:szCs w:val="28"/>
        </w:rPr>
        <w:t xml:space="preserve"> nâng cao</w:t>
      </w:r>
      <w:r w:rsidR="00C60AB3" w:rsidRPr="00373137">
        <w:rPr>
          <w:rFonts w:ascii="Times New Roman" w:hAnsi="Times New Roman"/>
          <w:sz w:val="28"/>
          <w:szCs w:val="28"/>
        </w:rPr>
        <w:t xml:space="preserve"> </w:t>
      </w:r>
      <w:r w:rsidR="00E268A6" w:rsidRPr="00373137">
        <w:rPr>
          <w:rFonts w:ascii="Times New Roman" w:hAnsi="Times New Roman"/>
          <w:sz w:val="28"/>
          <w:szCs w:val="28"/>
        </w:rPr>
        <w:t>thu nhập của người lao động</w:t>
      </w:r>
      <w:r w:rsidR="00AE1497" w:rsidRPr="00373137">
        <w:rPr>
          <w:rFonts w:ascii="Times New Roman" w:hAnsi="Times New Roman"/>
          <w:sz w:val="28"/>
          <w:szCs w:val="28"/>
        </w:rPr>
        <w:t xml:space="preserve">; </w:t>
      </w:r>
      <w:r w:rsidR="00AE1497" w:rsidRPr="00373137">
        <w:rPr>
          <w:rFonts w:ascii="Times New Roman" w:hAnsi="Times New Roman"/>
          <w:i/>
          <w:sz w:val="28"/>
          <w:szCs w:val="28"/>
        </w:rPr>
        <w:t>(</w:t>
      </w:r>
      <w:r w:rsidR="009A01A9" w:rsidRPr="00373137">
        <w:rPr>
          <w:rFonts w:ascii="Times New Roman" w:hAnsi="Times New Roman"/>
          <w:i/>
          <w:sz w:val="28"/>
          <w:szCs w:val="28"/>
        </w:rPr>
        <w:t>iii</w:t>
      </w:r>
      <w:r w:rsidR="00AE1497" w:rsidRPr="00373137">
        <w:rPr>
          <w:rFonts w:ascii="Times New Roman" w:hAnsi="Times New Roman"/>
          <w:i/>
          <w:sz w:val="28"/>
          <w:szCs w:val="28"/>
        </w:rPr>
        <w:t>)</w:t>
      </w:r>
      <w:r w:rsidR="00AE1497" w:rsidRPr="00373137">
        <w:rPr>
          <w:rFonts w:ascii="Times New Roman" w:hAnsi="Times New Roman"/>
          <w:sz w:val="28"/>
          <w:szCs w:val="28"/>
        </w:rPr>
        <w:t xml:space="preserve"> </w:t>
      </w:r>
      <w:r w:rsidR="000C6D56" w:rsidRPr="00373137">
        <w:rPr>
          <w:rFonts w:ascii="Times New Roman" w:hAnsi="Times New Roman"/>
          <w:sz w:val="28"/>
          <w:szCs w:val="28"/>
        </w:rPr>
        <w:t xml:space="preserve">Còn thiếu </w:t>
      </w:r>
      <w:r w:rsidR="00AE1497" w:rsidRPr="00373137">
        <w:rPr>
          <w:rFonts w:ascii="Times New Roman" w:hAnsi="Times New Roman"/>
          <w:sz w:val="28"/>
          <w:szCs w:val="28"/>
        </w:rPr>
        <w:t>quy định viên chức được xem xét loại trừ, miễn hoặc giảm nhẹ trách nhiệm nếu có sai sót, thiệt hại khi thực hiện đề xuất đổi mới sáng tạo</w:t>
      </w:r>
      <w:r w:rsidR="006927FD" w:rsidRPr="00373137">
        <w:rPr>
          <w:rFonts w:ascii="Times New Roman" w:hAnsi="Times New Roman"/>
          <w:sz w:val="28"/>
          <w:szCs w:val="28"/>
        </w:rPr>
        <w:t>;</w:t>
      </w:r>
      <w:r w:rsidR="00AE1497" w:rsidRPr="00373137">
        <w:rPr>
          <w:rFonts w:ascii="Times New Roman" w:hAnsi="Times New Roman"/>
          <w:sz w:val="28"/>
          <w:szCs w:val="28"/>
        </w:rPr>
        <w:t xml:space="preserve"> </w:t>
      </w:r>
      <w:r w:rsidR="003A49C7" w:rsidRPr="00373137">
        <w:rPr>
          <w:rFonts w:ascii="Times New Roman" w:hAnsi="Times New Roman"/>
          <w:i/>
          <w:sz w:val="28"/>
          <w:szCs w:val="28"/>
        </w:rPr>
        <w:t>(</w:t>
      </w:r>
      <w:r w:rsidR="009A01A9" w:rsidRPr="00373137">
        <w:rPr>
          <w:rFonts w:ascii="Times New Roman" w:hAnsi="Times New Roman"/>
          <w:i/>
          <w:sz w:val="28"/>
          <w:szCs w:val="28"/>
        </w:rPr>
        <w:t>iv</w:t>
      </w:r>
      <w:r w:rsidR="003A49C7" w:rsidRPr="00373137">
        <w:rPr>
          <w:rFonts w:ascii="Times New Roman" w:hAnsi="Times New Roman"/>
          <w:i/>
          <w:sz w:val="28"/>
          <w:szCs w:val="28"/>
        </w:rPr>
        <w:t xml:space="preserve">) </w:t>
      </w:r>
      <w:r w:rsidR="00F70A4D" w:rsidRPr="00373137">
        <w:rPr>
          <w:rFonts w:ascii="Times New Roman" w:hAnsi="Times New Roman"/>
          <w:sz w:val="28"/>
          <w:szCs w:val="28"/>
        </w:rPr>
        <w:t>C</w:t>
      </w:r>
      <w:r w:rsidR="003A49C7" w:rsidRPr="00373137">
        <w:rPr>
          <w:rFonts w:ascii="Times New Roman" w:hAnsi="Times New Roman"/>
          <w:sz w:val="28"/>
          <w:szCs w:val="28"/>
        </w:rPr>
        <w:t>ông tác quản lý hồ sơ viên chức chủ yếu vẫn thực hiện theo phương thức lưu trữ hồ sơ giấy</w:t>
      </w:r>
      <w:r w:rsidR="00F70A4D" w:rsidRPr="00373137">
        <w:rPr>
          <w:rFonts w:ascii="Times New Roman" w:hAnsi="Times New Roman"/>
          <w:sz w:val="28"/>
          <w:szCs w:val="28"/>
        </w:rPr>
        <w:t>,</w:t>
      </w:r>
      <w:r w:rsidR="003A49C7" w:rsidRPr="00373137">
        <w:rPr>
          <w:rFonts w:ascii="Times New Roman" w:hAnsi="Times New Roman"/>
          <w:sz w:val="28"/>
          <w:szCs w:val="28"/>
        </w:rPr>
        <w:t xml:space="preserve"> chưa phù hợp</w:t>
      </w:r>
      <w:r w:rsidR="009A01A9" w:rsidRPr="00373137">
        <w:rPr>
          <w:rFonts w:ascii="Times New Roman" w:hAnsi="Times New Roman"/>
          <w:sz w:val="28"/>
          <w:szCs w:val="28"/>
        </w:rPr>
        <w:t xml:space="preserve"> với yêu cầu hiện đại hóa quản lý</w:t>
      </w:r>
      <w:r w:rsidR="003A49C7" w:rsidRPr="00373137">
        <w:rPr>
          <w:rFonts w:ascii="Times New Roman" w:hAnsi="Times New Roman"/>
          <w:sz w:val="28"/>
          <w:szCs w:val="28"/>
        </w:rPr>
        <w:t xml:space="preserve">, </w:t>
      </w:r>
      <w:r w:rsidR="003A49C7" w:rsidRPr="00373137">
        <w:rPr>
          <w:rFonts w:ascii="Times New Roman" w:hAnsi="Times New Roman"/>
          <w:bCs/>
          <w:sz w:val="28"/>
          <w:szCs w:val="28"/>
        </w:rPr>
        <w:t>thiếu sự</w:t>
      </w:r>
      <w:r w:rsidR="003A49C7" w:rsidRPr="00373137">
        <w:rPr>
          <w:rFonts w:ascii="Times New Roman" w:hAnsi="Times New Roman"/>
          <w:sz w:val="28"/>
          <w:szCs w:val="28"/>
        </w:rPr>
        <w:t xml:space="preserve"> kết nối, liên thông</w:t>
      </w:r>
      <w:r w:rsidR="00F70A4D" w:rsidRPr="00373137">
        <w:rPr>
          <w:rFonts w:ascii="Times New Roman" w:hAnsi="Times New Roman"/>
          <w:sz w:val="28"/>
          <w:szCs w:val="28"/>
        </w:rPr>
        <w:t>, đồng bộ</w:t>
      </w:r>
      <w:r w:rsidR="003A49C7" w:rsidRPr="00373137">
        <w:rPr>
          <w:rFonts w:ascii="Times New Roman" w:hAnsi="Times New Roman"/>
          <w:sz w:val="28"/>
          <w:szCs w:val="28"/>
        </w:rPr>
        <w:t>,</w:t>
      </w:r>
      <w:r w:rsidR="009A01A9" w:rsidRPr="00373137">
        <w:rPr>
          <w:rFonts w:ascii="Times New Roman" w:hAnsi="Times New Roman"/>
          <w:sz w:val="28"/>
          <w:szCs w:val="28"/>
        </w:rPr>
        <w:t xml:space="preserve"> gây</w:t>
      </w:r>
      <w:r w:rsidR="003A49C7" w:rsidRPr="00373137">
        <w:rPr>
          <w:rFonts w:ascii="Times New Roman" w:hAnsi="Times New Roman"/>
          <w:sz w:val="28"/>
          <w:szCs w:val="28"/>
        </w:rPr>
        <w:t xml:space="preserve"> tốn kém chi phí cả về cơ sở vật chất và nhân lực. </w:t>
      </w:r>
    </w:p>
    <w:p w14:paraId="79C7E173" w14:textId="77777777" w:rsidR="00127E75" w:rsidRPr="00373137" w:rsidRDefault="00127E75">
      <w:pPr>
        <w:pStyle w:val="NormalWeb"/>
        <w:spacing w:before="120" w:beforeAutospacing="0" w:after="0" w:afterAutospacing="0" w:line="360" w:lineRule="exact"/>
        <w:ind w:firstLine="709"/>
        <w:jc w:val="both"/>
        <w:rPr>
          <w:spacing w:val="-2"/>
          <w:sz w:val="28"/>
          <w:szCs w:val="28"/>
        </w:rPr>
        <w:pPrChange w:id="15" w:author="Ngô Minh" w:date="2025-09-15T17:50:00Z">
          <w:pPr>
            <w:pStyle w:val="NormalWeb"/>
            <w:spacing w:before="120" w:beforeAutospacing="0" w:after="120" w:afterAutospacing="0" w:line="360" w:lineRule="exact"/>
            <w:ind w:firstLine="709"/>
            <w:jc w:val="both"/>
          </w:pPr>
        </w:pPrChange>
      </w:pPr>
      <w:r w:rsidRPr="00373137">
        <w:rPr>
          <w:spacing w:val="-2"/>
          <w:sz w:val="28"/>
          <w:szCs w:val="28"/>
        </w:rPr>
        <w:t xml:space="preserve">- </w:t>
      </w:r>
      <w:r w:rsidRPr="00373137">
        <w:rPr>
          <w:i/>
          <w:spacing w:val="-2"/>
          <w:sz w:val="28"/>
          <w:szCs w:val="28"/>
        </w:rPr>
        <w:t xml:space="preserve">Thứ ba, </w:t>
      </w:r>
      <w:r w:rsidRPr="00373137">
        <w:rPr>
          <w:spacing w:val="-2"/>
          <w:sz w:val="28"/>
          <w:szCs w:val="28"/>
        </w:rPr>
        <w:t xml:space="preserve">việc phân cấp, phân quyền, giải quyết mối quan hệ giữa cơ quan quản lý đơn vị sự nghiệp và người đứng đầu đơn vị sự nghiệp </w:t>
      </w:r>
      <w:r w:rsidR="00FE0398" w:rsidRPr="00373137">
        <w:rPr>
          <w:spacing w:val="-2"/>
          <w:sz w:val="28"/>
          <w:szCs w:val="28"/>
        </w:rPr>
        <w:t xml:space="preserve">công lập trong tuyển dụng, sử dụng và quản lý viên chức </w:t>
      </w:r>
      <w:r w:rsidRPr="00373137">
        <w:rPr>
          <w:spacing w:val="-2"/>
          <w:sz w:val="28"/>
          <w:szCs w:val="28"/>
        </w:rPr>
        <w:t>chưa rõ ràng</w:t>
      </w:r>
      <w:r w:rsidR="004367C3" w:rsidRPr="00373137">
        <w:rPr>
          <w:spacing w:val="-2"/>
          <w:sz w:val="28"/>
          <w:szCs w:val="28"/>
        </w:rPr>
        <w:t>,</w:t>
      </w:r>
      <w:r w:rsidRPr="00373137">
        <w:rPr>
          <w:spacing w:val="-2"/>
          <w:sz w:val="28"/>
          <w:szCs w:val="28"/>
        </w:rPr>
        <w:t xml:space="preserve"> chưa gắn với </w:t>
      </w:r>
      <w:r w:rsidR="004367C3" w:rsidRPr="00373137">
        <w:rPr>
          <w:spacing w:val="-2"/>
          <w:sz w:val="28"/>
          <w:szCs w:val="28"/>
        </w:rPr>
        <w:t xml:space="preserve">việc </w:t>
      </w:r>
      <w:r w:rsidR="00A82E21" w:rsidRPr="00373137">
        <w:rPr>
          <w:spacing w:val="-2"/>
          <w:sz w:val="28"/>
          <w:szCs w:val="28"/>
        </w:rPr>
        <w:t xml:space="preserve">đổi mới cơ chế quản lý, nâng cao chất lượng và hiệu quả hoạt động của </w:t>
      </w:r>
      <w:r w:rsidRPr="00373137">
        <w:rPr>
          <w:spacing w:val="-2"/>
          <w:sz w:val="28"/>
          <w:szCs w:val="28"/>
        </w:rPr>
        <w:t>đơn vị sự nghiệp công lập.</w:t>
      </w:r>
    </w:p>
    <w:p w14:paraId="0420E833" w14:textId="77777777" w:rsidR="00AE1497" w:rsidRPr="00373137" w:rsidRDefault="00AE1497">
      <w:pPr>
        <w:pStyle w:val="NormalWeb"/>
        <w:spacing w:before="120" w:beforeAutospacing="0" w:after="0" w:afterAutospacing="0" w:line="360" w:lineRule="exact"/>
        <w:ind w:firstLine="709"/>
        <w:jc w:val="both"/>
        <w:rPr>
          <w:sz w:val="28"/>
          <w:szCs w:val="28"/>
        </w:rPr>
        <w:pPrChange w:id="16" w:author="Ngô Minh" w:date="2025-09-15T17:50:00Z">
          <w:pPr>
            <w:pStyle w:val="NormalWeb"/>
            <w:spacing w:before="120" w:beforeAutospacing="0" w:after="120" w:afterAutospacing="0" w:line="360" w:lineRule="exact"/>
            <w:ind w:firstLine="709"/>
            <w:jc w:val="both"/>
          </w:pPr>
        </w:pPrChange>
      </w:pPr>
      <w:r w:rsidRPr="00373137">
        <w:rPr>
          <w:sz w:val="28"/>
          <w:szCs w:val="28"/>
        </w:rPr>
        <w:t xml:space="preserve">Từ những cơ sở chính trị, pháp lý và thực tiễn nêu trên, việc xây dựng dự án Luật Viên chức (sửa đổi) </w:t>
      </w:r>
      <w:r w:rsidR="0044258C" w:rsidRPr="00373137">
        <w:rPr>
          <w:sz w:val="28"/>
          <w:szCs w:val="28"/>
        </w:rPr>
        <w:t>là cần thiết</w:t>
      </w:r>
      <w:r w:rsidRPr="00373137">
        <w:rPr>
          <w:sz w:val="28"/>
          <w:szCs w:val="28"/>
        </w:rPr>
        <w:t>.</w:t>
      </w:r>
    </w:p>
    <w:p w14:paraId="7D78A3E5" w14:textId="77777777" w:rsidR="00AE1497" w:rsidRPr="00373137" w:rsidRDefault="00AE1497">
      <w:pPr>
        <w:pStyle w:val="ListParagraph"/>
        <w:tabs>
          <w:tab w:val="left" w:pos="0"/>
        </w:tabs>
        <w:spacing w:before="120" w:after="0" w:line="360" w:lineRule="exact"/>
        <w:ind w:left="0" w:firstLine="709"/>
        <w:contextualSpacing w:val="0"/>
        <w:jc w:val="both"/>
        <w:rPr>
          <w:rFonts w:ascii="Times New Roman" w:hAnsi="Times New Roman"/>
          <w:b/>
          <w:sz w:val="26"/>
          <w:szCs w:val="26"/>
        </w:rPr>
        <w:pPrChange w:id="17" w:author="Ngô Minh" w:date="2025-09-15T17:50:00Z">
          <w:pPr>
            <w:pStyle w:val="ListParagraph"/>
            <w:tabs>
              <w:tab w:val="left" w:pos="0"/>
            </w:tabs>
            <w:spacing w:before="120" w:after="120" w:line="360" w:lineRule="exact"/>
            <w:ind w:left="0" w:firstLine="709"/>
            <w:contextualSpacing w:val="0"/>
            <w:jc w:val="both"/>
          </w:pPr>
        </w:pPrChange>
      </w:pPr>
      <w:r w:rsidRPr="00373137">
        <w:rPr>
          <w:rFonts w:ascii="Times New Roman" w:hAnsi="Times New Roman"/>
          <w:b/>
          <w:sz w:val="26"/>
          <w:szCs w:val="26"/>
        </w:rPr>
        <w:t xml:space="preserve">II. </w:t>
      </w:r>
      <w:r w:rsidR="00BC3EA3" w:rsidRPr="00373137">
        <w:rPr>
          <w:rFonts w:ascii="Times New Roman" w:hAnsi="Times New Roman"/>
          <w:b/>
          <w:sz w:val="26"/>
          <w:szCs w:val="26"/>
        </w:rPr>
        <w:t xml:space="preserve">MỤC ĐÍCH BAN HÀNH, </w:t>
      </w:r>
      <w:r w:rsidRPr="00373137">
        <w:rPr>
          <w:rFonts w:ascii="Times New Roman" w:hAnsi="Times New Roman"/>
          <w:b/>
          <w:sz w:val="26"/>
          <w:szCs w:val="26"/>
        </w:rPr>
        <w:t>QUAN ĐIỂM XÂY DỰNG LUẬT</w:t>
      </w:r>
    </w:p>
    <w:p w14:paraId="18349150" w14:textId="77777777" w:rsidR="00783A37" w:rsidRPr="00373137" w:rsidRDefault="00783A37">
      <w:pPr>
        <w:spacing w:before="120" w:after="0" w:line="360" w:lineRule="exact"/>
        <w:ind w:firstLine="709"/>
        <w:jc w:val="both"/>
        <w:rPr>
          <w:rFonts w:ascii="Times New Roman" w:hAnsi="Times New Roman"/>
          <w:b/>
          <w:bCs/>
          <w:sz w:val="28"/>
          <w:szCs w:val="28"/>
        </w:rPr>
        <w:pPrChange w:id="18" w:author="Ngô Minh" w:date="2025-09-15T17:50:00Z">
          <w:pPr>
            <w:spacing w:before="120" w:after="120" w:line="360" w:lineRule="exact"/>
            <w:ind w:firstLine="709"/>
            <w:jc w:val="both"/>
          </w:pPr>
        </w:pPrChange>
      </w:pPr>
      <w:r w:rsidRPr="00373137">
        <w:rPr>
          <w:rFonts w:ascii="Times New Roman" w:hAnsi="Times New Roman"/>
          <w:b/>
          <w:bCs/>
          <w:sz w:val="28"/>
          <w:szCs w:val="28"/>
        </w:rPr>
        <w:t>1. Mục đích ban hành</w:t>
      </w:r>
    </w:p>
    <w:p w14:paraId="33B76D20" w14:textId="4088C771" w:rsidR="00783A37" w:rsidRPr="00373137" w:rsidRDefault="00783A37">
      <w:pPr>
        <w:spacing w:before="120" w:after="0" w:line="360" w:lineRule="exact"/>
        <w:ind w:firstLine="709"/>
        <w:jc w:val="both"/>
        <w:rPr>
          <w:rFonts w:ascii="Times New Roman" w:hAnsi="Times New Roman"/>
          <w:spacing w:val="-2"/>
          <w:sz w:val="28"/>
          <w:szCs w:val="28"/>
        </w:rPr>
        <w:pPrChange w:id="19" w:author="Ngô Minh" w:date="2025-09-15T17:50:00Z">
          <w:pPr>
            <w:spacing w:before="120" w:after="120" w:line="360" w:lineRule="exact"/>
            <w:ind w:firstLine="709"/>
            <w:jc w:val="both"/>
          </w:pPr>
        </w:pPrChange>
      </w:pPr>
      <w:r w:rsidRPr="00373137">
        <w:rPr>
          <w:rFonts w:ascii="Times New Roman" w:hAnsi="Times New Roman"/>
          <w:spacing w:val="-2"/>
          <w:sz w:val="28"/>
          <w:szCs w:val="28"/>
        </w:rPr>
        <w:lastRenderedPageBreak/>
        <w:t>Xây dựng, ban hành Luật Viên chức (sửa đổi) để thực hiện đổi mới toàn diện tuyển dụng, sử dụng, quản lý viên chức theo vị trí việc làm nhằm thể chế hóa chủ trương của Đảng về cơ cấu lại, nâng cao chất lượng đội ngũ viên chức; tạo cơ chế liên thông nguồn nhân lực giữa khu vực công và khu vực tư; thu hút, trọng dụng nguồn nhân lực chất lượng cao để nâng cao hiệu quả hoạt động của đơn vị sự nghiệp công lập gắn với cơ chế tự chủ, tự chịu trách nhiệm</w:t>
      </w:r>
      <w:r w:rsidR="008F2081" w:rsidRPr="00373137">
        <w:rPr>
          <w:rFonts w:ascii="Times New Roman" w:hAnsi="Times New Roman"/>
          <w:spacing w:val="-2"/>
          <w:sz w:val="28"/>
          <w:szCs w:val="28"/>
        </w:rPr>
        <w:t>,</w:t>
      </w:r>
      <w:r w:rsidRPr="00373137">
        <w:rPr>
          <w:rFonts w:ascii="Times New Roman" w:hAnsi="Times New Roman"/>
          <w:spacing w:val="-2"/>
          <w:sz w:val="28"/>
          <w:szCs w:val="28"/>
        </w:rPr>
        <w:t xml:space="preserve"> phù hợp với đặc thù của ngành, lĩnh vực </w:t>
      </w:r>
      <w:r w:rsidR="00C172C4" w:rsidRPr="00373137">
        <w:rPr>
          <w:rFonts w:ascii="Times New Roman" w:hAnsi="Times New Roman"/>
          <w:spacing w:val="-2"/>
          <w:sz w:val="28"/>
          <w:szCs w:val="28"/>
        </w:rPr>
        <w:t xml:space="preserve">để </w:t>
      </w:r>
      <w:r w:rsidRPr="00373137">
        <w:rPr>
          <w:rFonts w:ascii="Times New Roman" w:hAnsi="Times New Roman"/>
          <w:spacing w:val="-2"/>
          <w:sz w:val="28"/>
          <w:szCs w:val="28"/>
        </w:rPr>
        <w:t xml:space="preserve">đáp ứng </w:t>
      </w:r>
      <w:r w:rsidR="008F2081" w:rsidRPr="00373137">
        <w:rPr>
          <w:rFonts w:ascii="Times New Roman" w:hAnsi="Times New Roman"/>
          <w:spacing w:val="-2"/>
          <w:sz w:val="28"/>
          <w:szCs w:val="28"/>
        </w:rPr>
        <w:t>yêu cầu nhiệm vụ trong tình hình mới</w:t>
      </w:r>
      <w:r w:rsidRPr="00373137">
        <w:rPr>
          <w:rFonts w:ascii="Times New Roman" w:hAnsi="Times New Roman"/>
          <w:spacing w:val="-2"/>
          <w:sz w:val="28"/>
          <w:szCs w:val="28"/>
        </w:rPr>
        <w:t>.</w:t>
      </w:r>
    </w:p>
    <w:p w14:paraId="1EE22DE8" w14:textId="77777777" w:rsidR="00783A37" w:rsidRPr="00373137" w:rsidRDefault="00783A37">
      <w:pPr>
        <w:spacing w:before="120" w:after="0" w:line="360" w:lineRule="exact"/>
        <w:ind w:firstLine="709"/>
        <w:jc w:val="both"/>
        <w:rPr>
          <w:rFonts w:ascii="Times New Roman" w:hAnsi="Times New Roman"/>
          <w:b/>
          <w:bCs/>
          <w:sz w:val="28"/>
          <w:szCs w:val="28"/>
        </w:rPr>
        <w:pPrChange w:id="20" w:author="Ngô Minh" w:date="2025-09-15T17:50:00Z">
          <w:pPr>
            <w:spacing w:before="120" w:after="120" w:line="360" w:lineRule="exact"/>
            <w:ind w:firstLine="709"/>
            <w:jc w:val="both"/>
          </w:pPr>
        </w:pPrChange>
      </w:pPr>
      <w:r w:rsidRPr="00373137">
        <w:rPr>
          <w:rFonts w:ascii="Times New Roman" w:hAnsi="Times New Roman"/>
          <w:b/>
          <w:bCs/>
          <w:sz w:val="28"/>
          <w:szCs w:val="28"/>
        </w:rPr>
        <w:t>2. Quan điểm</w:t>
      </w:r>
    </w:p>
    <w:p w14:paraId="6607E97B" w14:textId="77777777" w:rsidR="00783A37" w:rsidRPr="00373137" w:rsidRDefault="00783A37">
      <w:pPr>
        <w:spacing w:before="120" w:after="0" w:line="360" w:lineRule="exact"/>
        <w:ind w:firstLine="709"/>
        <w:jc w:val="both"/>
        <w:rPr>
          <w:rFonts w:ascii="Times New Roman" w:hAnsi="Times New Roman"/>
          <w:spacing w:val="-6"/>
          <w:sz w:val="28"/>
          <w:szCs w:val="28"/>
        </w:rPr>
        <w:pPrChange w:id="21" w:author="Ngô Minh" w:date="2025-09-15T17:50:00Z">
          <w:pPr>
            <w:spacing w:before="120" w:after="120" w:line="360" w:lineRule="exact"/>
            <w:ind w:firstLine="709"/>
            <w:jc w:val="both"/>
          </w:pPr>
        </w:pPrChange>
      </w:pPr>
      <w:r w:rsidRPr="00373137">
        <w:rPr>
          <w:rFonts w:ascii="Times New Roman" w:hAnsi="Times New Roman"/>
          <w:spacing w:val="-6"/>
          <w:sz w:val="28"/>
          <w:szCs w:val="28"/>
        </w:rPr>
        <w:t>(1) Quán triệt, thể chế hóa đầy đủ các Nghị quyết, quy định, kết luận của Ban Chấp hành Trung ương Đảng, Bộ Chính trị, Ban Bí thư về công tác cán bộ</w:t>
      </w:r>
      <w:r w:rsidRPr="00373137">
        <w:rPr>
          <w:rStyle w:val="FootnoteReference"/>
          <w:rFonts w:ascii="Times New Roman" w:hAnsi="Times New Roman"/>
          <w:spacing w:val="-6"/>
          <w:sz w:val="28"/>
          <w:szCs w:val="28"/>
        </w:rPr>
        <w:footnoteReference w:id="15"/>
      </w:r>
      <w:r w:rsidRPr="00373137">
        <w:rPr>
          <w:rFonts w:ascii="Times New Roman" w:hAnsi="Times New Roman"/>
          <w:spacing w:val="-6"/>
          <w:sz w:val="28"/>
          <w:szCs w:val="28"/>
        </w:rPr>
        <w:t>.</w:t>
      </w:r>
    </w:p>
    <w:p w14:paraId="58950978" w14:textId="77777777" w:rsidR="00783A37" w:rsidRPr="00373137" w:rsidRDefault="00783A37">
      <w:pPr>
        <w:spacing w:before="120" w:after="0" w:line="360" w:lineRule="exact"/>
        <w:ind w:firstLine="709"/>
        <w:jc w:val="both"/>
        <w:rPr>
          <w:rFonts w:ascii="Times New Roman" w:hAnsi="Times New Roman"/>
          <w:spacing w:val="4"/>
          <w:sz w:val="28"/>
          <w:szCs w:val="28"/>
        </w:rPr>
        <w:pPrChange w:id="22" w:author="Ngô Minh" w:date="2025-09-15T17:50:00Z">
          <w:pPr>
            <w:spacing w:before="120" w:after="120" w:line="360" w:lineRule="exact"/>
            <w:ind w:firstLine="709"/>
            <w:jc w:val="both"/>
          </w:pPr>
        </w:pPrChange>
      </w:pPr>
      <w:r w:rsidRPr="00373137">
        <w:rPr>
          <w:rFonts w:ascii="Times New Roman" w:hAnsi="Times New Roman"/>
          <w:spacing w:val="4"/>
          <w:sz w:val="28"/>
          <w:szCs w:val="28"/>
        </w:rPr>
        <w:t>(2) Kế thừa các quy định còn giá trị; sửa đổi, bổ sung các quy định về tuyển dụng, sử dụng, quản lý viên chức theo vị trí việc làm gắn với cơ cấu lại, nâng cao chất lượng đội ngũ viên chức và hiệu quả hoạt động của đơn vị sự nghiệp công lập.</w:t>
      </w:r>
    </w:p>
    <w:p w14:paraId="68992F1C" w14:textId="0D16E3B1" w:rsidR="00783A37" w:rsidRPr="00373137" w:rsidRDefault="00783A37">
      <w:pPr>
        <w:spacing w:before="120" w:after="0" w:line="360" w:lineRule="exact"/>
        <w:ind w:firstLine="709"/>
        <w:jc w:val="both"/>
        <w:rPr>
          <w:rFonts w:ascii="Times New Roman" w:hAnsi="Times New Roman"/>
          <w:sz w:val="28"/>
          <w:szCs w:val="28"/>
        </w:rPr>
        <w:pPrChange w:id="23" w:author="Ngô Minh" w:date="2025-09-15T17:50:00Z">
          <w:pPr>
            <w:spacing w:before="120" w:after="120" w:line="360" w:lineRule="exact"/>
            <w:ind w:firstLine="709"/>
            <w:jc w:val="both"/>
          </w:pPr>
        </w:pPrChange>
      </w:pPr>
      <w:r w:rsidRPr="00373137">
        <w:rPr>
          <w:rFonts w:ascii="Times New Roman" w:hAnsi="Times New Roman"/>
          <w:sz w:val="28"/>
          <w:szCs w:val="28"/>
        </w:rPr>
        <w:t xml:space="preserve">(3) Tạo sự liên thông nguồn nhân lực giữa khu vực công và khu vực tư; thu hút, trọng dụng nguồn nhân lực chất lượng cao; cơ chế tự chủ, tự chịu trách nhiệm phù hợp với đặc thù của ngành, lĩnh vực trên cơ sở phân cấp, phân quyền </w:t>
      </w:r>
      <w:r w:rsidR="009A01A9" w:rsidRPr="00373137">
        <w:rPr>
          <w:rFonts w:ascii="Times New Roman" w:hAnsi="Times New Roman"/>
          <w:sz w:val="28"/>
          <w:szCs w:val="28"/>
        </w:rPr>
        <w:t>rõ ràng</w:t>
      </w:r>
      <w:r w:rsidRPr="00373137">
        <w:rPr>
          <w:rFonts w:ascii="Times New Roman" w:hAnsi="Times New Roman"/>
          <w:sz w:val="28"/>
          <w:szCs w:val="28"/>
        </w:rPr>
        <w:t xml:space="preserve"> giữa Trung ương và địa phương</w:t>
      </w:r>
      <w:r w:rsidR="009A01A9" w:rsidRPr="00373137">
        <w:rPr>
          <w:rFonts w:ascii="Times New Roman" w:hAnsi="Times New Roman"/>
          <w:sz w:val="28"/>
          <w:szCs w:val="28"/>
        </w:rPr>
        <w:t>,</w:t>
      </w:r>
      <w:r w:rsidRPr="00373137">
        <w:rPr>
          <w:rFonts w:ascii="Times New Roman" w:hAnsi="Times New Roman"/>
          <w:sz w:val="28"/>
          <w:szCs w:val="28"/>
        </w:rPr>
        <w:t xml:space="preserve"> giữa cơ quan quản lý đơn vị sự nghiệp công lập và người đứng đầu đơn vị sự nghiệp.</w:t>
      </w:r>
    </w:p>
    <w:p w14:paraId="57B1424D" w14:textId="5F852BB2" w:rsidR="00783A37" w:rsidRPr="00373137" w:rsidRDefault="00783A37">
      <w:pPr>
        <w:spacing w:before="120" w:after="0" w:line="360" w:lineRule="exact"/>
        <w:ind w:firstLine="709"/>
        <w:jc w:val="both"/>
        <w:rPr>
          <w:rFonts w:ascii="Times New Roman" w:hAnsi="Times New Roman"/>
          <w:sz w:val="28"/>
          <w:szCs w:val="28"/>
        </w:rPr>
        <w:pPrChange w:id="24" w:author="Ngô Minh" w:date="2025-09-15T17:50:00Z">
          <w:pPr>
            <w:spacing w:before="120" w:after="120" w:line="360" w:lineRule="exact"/>
            <w:ind w:firstLine="709"/>
            <w:jc w:val="both"/>
          </w:pPr>
        </w:pPrChange>
      </w:pPr>
      <w:r w:rsidRPr="00373137">
        <w:rPr>
          <w:rFonts w:ascii="Times New Roman" w:hAnsi="Times New Roman"/>
          <w:sz w:val="28"/>
          <w:szCs w:val="28"/>
        </w:rPr>
        <w:t xml:space="preserve">(4) Luật quy định những vấn đề mang tính nguyên tắc thuộc thẩm quyền của Quốc hội, </w:t>
      </w:r>
      <w:r w:rsidR="009A01A9" w:rsidRPr="00373137">
        <w:rPr>
          <w:rFonts w:ascii="Times New Roman" w:hAnsi="Times New Roman"/>
          <w:sz w:val="28"/>
          <w:szCs w:val="28"/>
        </w:rPr>
        <w:t>các nội dung</w:t>
      </w:r>
      <w:r w:rsidRPr="00373137">
        <w:rPr>
          <w:rFonts w:ascii="Times New Roman" w:hAnsi="Times New Roman"/>
          <w:sz w:val="28"/>
          <w:szCs w:val="28"/>
        </w:rPr>
        <w:t xml:space="preserve"> </w:t>
      </w:r>
      <w:r w:rsidR="00C172C4" w:rsidRPr="00373137">
        <w:rPr>
          <w:rFonts w:ascii="Times New Roman" w:hAnsi="Times New Roman"/>
          <w:sz w:val="28"/>
          <w:szCs w:val="28"/>
        </w:rPr>
        <w:t>khác</w:t>
      </w:r>
      <w:r w:rsidRPr="00373137">
        <w:rPr>
          <w:rFonts w:ascii="Times New Roman" w:hAnsi="Times New Roman"/>
          <w:sz w:val="28"/>
          <w:szCs w:val="28"/>
        </w:rPr>
        <w:t xml:space="preserve"> giao Chính phủ quy định chi tiết.</w:t>
      </w:r>
    </w:p>
    <w:p w14:paraId="46496AD9" w14:textId="77777777" w:rsidR="00B13AF3" w:rsidRPr="00373137" w:rsidRDefault="00A5366C">
      <w:pPr>
        <w:pStyle w:val="ListParagraph"/>
        <w:tabs>
          <w:tab w:val="left" w:pos="0"/>
        </w:tabs>
        <w:spacing w:before="120" w:after="0" w:line="360" w:lineRule="exact"/>
        <w:ind w:left="0" w:firstLine="709"/>
        <w:contextualSpacing w:val="0"/>
        <w:jc w:val="both"/>
        <w:rPr>
          <w:rFonts w:ascii="Times New Roman" w:hAnsi="Times New Roman"/>
          <w:b/>
          <w:sz w:val="26"/>
          <w:szCs w:val="26"/>
        </w:rPr>
        <w:pPrChange w:id="25" w:author="Ngô Minh" w:date="2025-09-15T17:50:00Z">
          <w:pPr>
            <w:pStyle w:val="ListParagraph"/>
            <w:tabs>
              <w:tab w:val="left" w:pos="0"/>
            </w:tabs>
            <w:spacing w:before="120" w:after="120" w:line="360" w:lineRule="exact"/>
            <w:ind w:left="0" w:firstLine="709"/>
            <w:contextualSpacing w:val="0"/>
            <w:jc w:val="both"/>
          </w:pPr>
        </w:pPrChange>
      </w:pPr>
      <w:r w:rsidRPr="00373137">
        <w:rPr>
          <w:rFonts w:ascii="Times New Roman" w:hAnsi="Times New Roman"/>
          <w:b/>
          <w:sz w:val="26"/>
          <w:szCs w:val="26"/>
        </w:rPr>
        <w:tab/>
      </w:r>
      <w:r w:rsidR="00B13AF3" w:rsidRPr="00373137">
        <w:rPr>
          <w:rFonts w:ascii="Times New Roman" w:hAnsi="Times New Roman"/>
          <w:b/>
          <w:sz w:val="26"/>
          <w:szCs w:val="26"/>
        </w:rPr>
        <w:t>III. QUÁ TRÌNH XÂY DỰNG LUẬT</w:t>
      </w:r>
    </w:p>
    <w:p w14:paraId="0994EFBC" w14:textId="7FD80002" w:rsidR="00616419" w:rsidRPr="00373137" w:rsidRDefault="00FD2A36">
      <w:pPr>
        <w:tabs>
          <w:tab w:val="left" w:pos="0"/>
        </w:tabs>
        <w:spacing w:before="120" w:after="0" w:line="360" w:lineRule="exact"/>
        <w:ind w:firstLine="709"/>
        <w:jc w:val="both"/>
        <w:rPr>
          <w:rFonts w:ascii="Times New Roman" w:hAnsi="Times New Roman"/>
          <w:sz w:val="28"/>
          <w:szCs w:val="28"/>
        </w:rPr>
        <w:pPrChange w:id="26" w:author="Ngô Minh" w:date="2025-09-15T17:50:00Z">
          <w:pPr>
            <w:tabs>
              <w:tab w:val="left" w:pos="0"/>
            </w:tabs>
            <w:spacing w:before="120" w:after="120" w:line="360" w:lineRule="exact"/>
            <w:ind w:firstLine="709"/>
            <w:jc w:val="both"/>
          </w:pPr>
        </w:pPrChange>
      </w:pPr>
      <w:r w:rsidRPr="00373137">
        <w:rPr>
          <w:rFonts w:ascii="Times New Roman" w:hAnsi="Times New Roman"/>
          <w:sz w:val="28"/>
          <w:szCs w:val="28"/>
        </w:rPr>
        <w:tab/>
      </w:r>
      <w:r w:rsidR="00616419" w:rsidRPr="00373137">
        <w:rPr>
          <w:rFonts w:ascii="Times New Roman" w:hAnsi="Times New Roman"/>
          <w:sz w:val="28"/>
          <w:szCs w:val="28"/>
        </w:rPr>
        <w:t>1.</w:t>
      </w:r>
      <w:r w:rsidR="00325B85" w:rsidRPr="00373137">
        <w:rPr>
          <w:rFonts w:ascii="Times New Roman" w:hAnsi="Times New Roman"/>
          <w:sz w:val="28"/>
          <w:szCs w:val="28"/>
        </w:rPr>
        <w:t xml:space="preserve"> </w:t>
      </w:r>
      <w:r w:rsidR="006927FD" w:rsidRPr="00373137">
        <w:rPr>
          <w:rFonts w:ascii="Times New Roman" w:hAnsi="Times New Roman"/>
          <w:sz w:val="28"/>
          <w:szCs w:val="28"/>
        </w:rPr>
        <w:t xml:space="preserve">Căn cứ ý kiến chỉ đạo của Bộ Chính trị </w:t>
      </w:r>
      <w:r w:rsidR="00C172C4" w:rsidRPr="00373137">
        <w:rPr>
          <w:rFonts w:ascii="Times New Roman" w:hAnsi="Times New Roman"/>
          <w:sz w:val="28"/>
          <w:szCs w:val="28"/>
        </w:rPr>
        <w:t xml:space="preserve">và </w:t>
      </w:r>
      <w:r w:rsidR="00C172C4" w:rsidRPr="00373137">
        <w:rPr>
          <w:rFonts w:ascii="Times New Roman" w:hAnsi="Times New Roman"/>
          <w:spacing w:val="-6"/>
          <w:sz w:val="28"/>
        </w:rPr>
        <w:t>Nghị quyết số 92/2025/UBTVQH15</w:t>
      </w:r>
      <w:r w:rsidR="00C172C4" w:rsidRPr="00373137">
        <w:rPr>
          <w:rFonts w:ascii="Times New Roman" w:hAnsi="Times New Roman"/>
          <w:spacing w:val="-2"/>
          <w:sz w:val="28"/>
          <w:szCs w:val="28"/>
        </w:rPr>
        <w:t xml:space="preserve"> </w:t>
      </w:r>
      <w:r w:rsidR="00C172C4" w:rsidRPr="00373137">
        <w:rPr>
          <w:rFonts w:ascii="Times New Roman" w:hAnsi="Times New Roman"/>
          <w:spacing w:val="-2"/>
          <w:sz w:val="28"/>
        </w:rPr>
        <w:t xml:space="preserve">về việc điều chỉnh Chương trình lập pháp năm 2025 của Ủy ban Thường vụ Quốc hội, Chính phủ đã giao Bộ Nội vụ chủ trì, phối hợp với các cơ quan có liên quan </w:t>
      </w:r>
      <w:r w:rsidR="00C172C4" w:rsidRPr="00373137">
        <w:rPr>
          <w:rFonts w:ascii="Times New Roman" w:hAnsi="Times New Roman"/>
          <w:sz w:val="28"/>
          <w:szCs w:val="28"/>
        </w:rPr>
        <w:t>xây dựng dự án Luật Viên chức</w:t>
      </w:r>
      <w:r w:rsidR="00616419" w:rsidRPr="00373137">
        <w:rPr>
          <w:rFonts w:ascii="Times New Roman" w:hAnsi="Times New Roman"/>
          <w:sz w:val="28"/>
          <w:szCs w:val="28"/>
        </w:rPr>
        <w:t xml:space="preserve"> theo trình tự thủ tục, rút gọn.</w:t>
      </w:r>
    </w:p>
    <w:p w14:paraId="573513F1" w14:textId="4B19BB08" w:rsidR="00616419" w:rsidRPr="00BB21B5" w:rsidRDefault="00616419">
      <w:pPr>
        <w:tabs>
          <w:tab w:val="left" w:pos="0"/>
        </w:tabs>
        <w:spacing w:before="120" w:after="0" w:line="360" w:lineRule="exact"/>
        <w:ind w:firstLine="709"/>
        <w:jc w:val="both"/>
        <w:rPr>
          <w:rFonts w:ascii="Times New Roman" w:hAnsi="Times New Roman"/>
          <w:sz w:val="28"/>
          <w:szCs w:val="28"/>
          <w:rPrChange w:id="27" w:author="Nguyen Tu Long" w:date="2025-09-16T14:08:00Z">
            <w:rPr>
              <w:rFonts w:ascii="Times New Roman" w:hAnsi="Times New Roman"/>
              <w:sz w:val="28"/>
              <w:szCs w:val="28"/>
            </w:rPr>
          </w:rPrChange>
        </w:rPr>
        <w:pPrChange w:id="28" w:author="Ngô Minh" w:date="2025-09-15T17:50:00Z">
          <w:pPr>
            <w:tabs>
              <w:tab w:val="left" w:pos="0"/>
            </w:tabs>
            <w:spacing w:before="120" w:after="120" w:line="360" w:lineRule="exact"/>
            <w:ind w:firstLine="709"/>
            <w:jc w:val="both"/>
          </w:pPr>
        </w:pPrChange>
      </w:pPr>
      <w:r w:rsidRPr="00373137">
        <w:rPr>
          <w:rFonts w:ascii="Times New Roman" w:hAnsi="Times New Roman"/>
          <w:spacing w:val="-8"/>
          <w:sz w:val="28"/>
          <w:szCs w:val="28"/>
        </w:rPr>
        <w:t xml:space="preserve">2. </w:t>
      </w:r>
      <w:ins w:id="29" w:author="Ngô Minh" w:date="2025-09-15T17:31:00Z">
        <w:r w:rsidR="00100042" w:rsidRPr="00BB21B5">
          <w:rPr>
            <w:rFonts w:ascii="Times New Roman" w:hAnsi="Times New Roman"/>
            <w:spacing w:val="-8"/>
            <w:sz w:val="28"/>
            <w:szCs w:val="28"/>
            <w:rPrChange w:id="30" w:author="Nguyen Tu Long" w:date="2025-09-16T14:08:00Z">
              <w:rPr>
                <w:rFonts w:ascii="Times New Roman" w:hAnsi="Times New Roman"/>
                <w:spacing w:val="-8"/>
                <w:sz w:val="28"/>
                <w:szCs w:val="28"/>
                <w:lang w:val="en-US"/>
              </w:rPr>
            </w:rPrChange>
          </w:rPr>
          <w:t xml:space="preserve">Dự án Luật Viên chức (sửa đổi) </w:t>
        </w:r>
      </w:ins>
      <w:ins w:id="31" w:author="Ngô Minh" w:date="2025-09-15T17:32:00Z">
        <w:r w:rsidR="00100042" w:rsidRPr="00BB21B5">
          <w:rPr>
            <w:rFonts w:ascii="Times New Roman" w:hAnsi="Times New Roman"/>
            <w:spacing w:val="-8"/>
            <w:sz w:val="28"/>
            <w:szCs w:val="28"/>
            <w:rPrChange w:id="32" w:author="Nguyen Tu Long" w:date="2025-09-16T14:08:00Z">
              <w:rPr>
                <w:rFonts w:ascii="Times New Roman" w:hAnsi="Times New Roman"/>
                <w:spacing w:val="-8"/>
                <w:sz w:val="28"/>
                <w:szCs w:val="28"/>
                <w:lang w:val="en-US"/>
              </w:rPr>
            </w:rPrChange>
          </w:rPr>
          <w:t xml:space="preserve">đã được </w:t>
        </w:r>
      </w:ins>
      <w:del w:id="33" w:author="Ngô Minh" w:date="2025-09-15T17:32:00Z">
        <w:r w:rsidR="00B13AF3" w:rsidRPr="00373137" w:rsidDel="00100042">
          <w:rPr>
            <w:rFonts w:ascii="Times New Roman" w:hAnsi="Times New Roman"/>
            <w:spacing w:val="-8"/>
            <w:sz w:val="28"/>
            <w:szCs w:val="28"/>
          </w:rPr>
          <w:delText>Bộ Nội vụ đã chủ trì, phối hợp với các cơ quan liên quan</w:delText>
        </w:r>
        <w:r w:rsidR="00FE077B" w:rsidRPr="00373137" w:rsidDel="00100042">
          <w:rPr>
            <w:rFonts w:ascii="Times New Roman" w:hAnsi="Times New Roman"/>
            <w:spacing w:val="-8"/>
            <w:sz w:val="28"/>
            <w:szCs w:val="28"/>
          </w:rPr>
          <w:delText xml:space="preserve"> xây dựng dự án Luật</w:delText>
        </w:r>
        <w:r w:rsidR="00325B85" w:rsidRPr="00373137" w:rsidDel="00100042">
          <w:rPr>
            <w:rFonts w:ascii="Times New Roman" w:hAnsi="Times New Roman"/>
            <w:spacing w:val="-8"/>
            <w:sz w:val="28"/>
            <w:szCs w:val="28"/>
          </w:rPr>
          <w:delText>;</w:delText>
        </w:r>
        <w:r w:rsidR="00325B85" w:rsidRPr="00373137" w:rsidDel="00100042">
          <w:rPr>
            <w:rFonts w:ascii="Times New Roman" w:hAnsi="Times New Roman"/>
            <w:sz w:val="28"/>
            <w:szCs w:val="28"/>
          </w:rPr>
          <w:delText xml:space="preserve"> </w:delText>
        </w:r>
      </w:del>
      <w:r w:rsidR="00325B85" w:rsidRPr="00373137">
        <w:rPr>
          <w:rFonts w:ascii="Times New Roman" w:hAnsi="Times New Roman"/>
          <w:sz w:val="28"/>
          <w:szCs w:val="28"/>
        </w:rPr>
        <w:t>gửi l</w:t>
      </w:r>
      <w:r w:rsidR="0012554E" w:rsidRPr="00373137">
        <w:rPr>
          <w:rFonts w:ascii="Times New Roman" w:hAnsi="Times New Roman"/>
          <w:sz w:val="28"/>
          <w:szCs w:val="28"/>
        </w:rPr>
        <w:t xml:space="preserve">ấy ý kiến của các </w:t>
      </w:r>
      <w:r w:rsidR="006927FD" w:rsidRPr="00373137">
        <w:rPr>
          <w:rFonts w:ascii="Times New Roman" w:hAnsi="Times New Roman"/>
          <w:sz w:val="28"/>
          <w:szCs w:val="28"/>
        </w:rPr>
        <w:t>Bộ, ngành, cơ quan ở Trung ương và địa phương</w:t>
      </w:r>
      <w:ins w:id="34" w:author="Ngô Minh" w:date="2025-09-15T17:38:00Z">
        <w:r w:rsidR="00E45B76" w:rsidRPr="00373137">
          <w:rPr>
            <w:rStyle w:val="FootnoteReference"/>
            <w:rFonts w:ascii="Times New Roman" w:hAnsi="Times New Roman"/>
            <w:sz w:val="28"/>
            <w:szCs w:val="28"/>
          </w:rPr>
          <w:footnoteReference w:id="16"/>
        </w:r>
      </w:ins>
      <w:r w:rsidR="00325B85" w:rsidRPr="00373137">
        <w:rPr>
          <w:rFonts w:ascii="Times New Roman" w:hAnsi="Times New Roman"/>
          <w:sz w:val="28"/>
          <w:szCs w:val="28"/>
        </w:rPr>
        <w:t xml:space="preserve">, </w:t>
      </w:r>
      <w:r w:rsidR="009A01A9" w:rsidRPr="00373137">
        <w:rPr>
          <w:rFonts w:ascii="Times New Roman" w:hAnsi="Times New Roman"/>
          <w:sz w:val="28"/>
          <w:szCs w:val="28"/>
        </w:rPr>
        <w:t>đồng thời</w:t>
      </w:r>
      <w:r w:rsidR="006927FD" w:rsidRPr="00373137">
        <w:rPr>
          <w:rFonts w:ascii="Times New Roman" w:hAnsi="Times New Roman"/>
          <w:sz w:val="28"/>
          <w:szCs w:val="28"/>
        </w:rPr>
        <w:t xml:space="preserve"> lấy ý kiến của Nhân dân trên Cổng Thông tin điện tử của Chính phủ</w:t>
      </w:r>
      <w:ins w:id="49" w:author="Ngô Minh" w:date="2025-09-15T17:32:00Z">
        <w:r w:rsidR="00100042" w:rsidRPr="00BB21B5">
          <w:rPr>
            <w:rFonts w:ascii="Times New Roman" w:hAnsi="Times New Roman"/>
            <w:sz w:val="28"/>
            <w:szCs w:val="28"/>
            <w:rPrChange w:id="50" w:author="Nguyen Tu Long" w:date="2025-09-16T14:08:00Z">
              <w:rPr>
                <w:rFonts w:ascii="Times New Roman" w:hAnsi="Times New Roman"/>
                <w:sz w:val="28"/>
                <w:szCs w:val="28"/>
                <w:lang w:val="en-US"/>
              </w:rPr>
            </w:rPrChange>
          </w:rPr>
          <w:t>.</w:t>
        </w:r>
      </w:ins>
      <w:del w:id="51" w:author="Ngô Minh" w:date="2025-09-15T17:32:00Z">
        <w:r w:rsidR="006927FD" w:rsidRPr="00373137" w:rsidDel="00100042">
          <w:rPr>
            <w:rFonts w:ascii="Times New Roman" w:hAnsi="Times New Roman"/>
            <w:sz w:val="28"/>
            <w:szCs w:val="28"/>
          </w:rPr>
          <w:delText xml:space="preserve">; </w:delText>
        </w:r>
      </w:del>
    </w:p>
    <w:p w14:paraId="2A4AF7B8" w14:textId="6FC26957" w:rsidR="00616419" w:rsidRPr="00373137" w:rsidRDefault="00325B85">
      <w:pPr>
        <w:tabs>
          <w:tab w:val="left" w:pos="0"/>
        </w:tabs>
        <w:spacing w:before="120" w:after="0" w:line="360" w:lineRule="exact"/>
        <w:ind w:firstLine="709"/>
        <w:jc w:val="both"/>
        <w:rPr>
          <w:rFonts w:ascii="Times New Roman" w:hAnsi="Times New Roman"/>
          <w:sz w:val="28"/>
          <w:szCs w:val="28"/>
        </w:rPr>
        <w:pPrChange w:id="52" w:author="Ngô Minh" w:date="2025-09-15T17:50:00Z">
          <w:pPr>
            <w:tabs>
              <w:tab w:val="left" w:pos="0"/>
            </w:tabs>
            <w:spacing w:before="120" w:after="120" w:line="360" w:lineRule="exact"/>
            <w:ind w:firstLine="709"/>
            <w:jc w:val="both"/>
          </w:pPr>
        </w:pPrChange>
      </w:pPr>
      <w:r w:rsidRPr="00373137">
        <w:rPr>
          <w:rFonts w:ascii="Times New Roman" w:hAnsi="Times New Roman"/>
          <w:sz w:val="28"/>
          <w:szCs w:val="28"/>
        </w:rPr>
        <w:t>3</w:t>
      </w:r>
      <w:r w:rsidR="00616419" w:rsidRPr="00373137">
        <w:rPr>
          <w:rFonts w:ascii="Times New Roman" w:hAnsi="Times New Roman"/>
          <w:sz w:val="28"/>
          <w:szCs w:val="28"/>
        </w:rPr>
        <w:t xml:space="preserve">. </w:t>
      </w:r>
      <w:r w:rsidR="00B2564A" w:rsidRPr="00373137">
        <w:rPr>
          <w:rFonts w:ascii="Times New Roman" w:hAnsi="Times New Roman"/>
          <w:sz w:val="28"/>
          <w:szCs w:val="28"/>
        </w:rPr>
        <w:t>T</w:t>
      </w:r>
      <w:r w:rsidR="006927FD" w:rsidRPr="00373137">
        <w:rPr>
          <w:rFonts w:ascii="Times New Roman" w:hAnsi="Times New Roman"/>
          <w:sz w:val="28"/>
          <w:szCs w:val="28"/>
        </w:rPr>
        <w:t xml:space="preserve">ổ chức </w:t>
      </w:r>
      <w:ins w:id="53" w:author="Ngô Minh" w:date="2025-09-15T17:32:00Z">
        <w:r w:rsidR="00100042" w:rsidRPr="00BB21B5">
          <w:rPr>
            <w:rFonts w:ascii="Times New Roman" w:hAnsi="Times New Roman"/>
            <w:sz w:val="28"/>
            <w:szCs w:val="28"/>
            <w:rPrChange w:id="54" w:author="Nguyen Tu Long" w:date="2025-09-16T14:08:00Z">
              <w:rPr>
                <w:rFonts w:ascii="Times New Roman" w:hAnsi="Times New Roman"/>
                <w:sz w:val="28"/>
                <w:szCs w:val="28"/>
                <w:lang w:val="en-US"/>
              </w:rPr>
            </w:rPrChange>
          </w:rPr>
          <w:t xml:space="preserve">các hội nghị, </w:t>
        </w:r>
      </w:ins>
      <w:r w:rsidR="006927FD" w:rsidRPr="00373137">
        <w:rPr>
          <w:rFonts w:ascii="Times New Roman" w:hAnsi="Times New Roman"/>
          <w:sz w:val="28"/>
          <w:szCs w:val="28"/>
        </w:rPr>
        <w:t xml:space="preserve">hội thảo lấy ý kiến của các cơ quan, tổ chức, đơn vị, các chuyên gia, </w:t>
      </w:r>
      <w:r w:rsidR="00B2564A" w:rsidRPr="00373137">
        <w:rPr>
          <w:rFonts w:ascii="Times New Roman" w:hAnsi="Times New Roman"/>
          <w:sz w:val="28"/>
          <w:szCs w:val="28"/>
        </w:rPr>
        <w:t xml:space="preserve">nhà khoa học, </w:t>
      </w:r>
      <w:r w:rsidR="006927FD" w:rsidRPr="00373137">
        <w:rPr>
          <w:rFonts w:ascii="Times New Roman" w:hAnsi="Times New Roman"/>
          <w:sz w:val="28"/>
          <w:szCs w:val="28"/>
        </w:rPr>
        <w:t xml:space="preserve">nhà quản lý. </w:t>
      </w:r>
    </w:p>
    <w:p w14:paraId="190E084A" w14:textId="60BA71A5" w:rsidR="0012554E" w:rsidRPr="00BB21B5" w:rsidRDefault="006B1CC9">
      <w:pPr>
        <w:tabs>
          <w:tab w:val="left" w:pos="0"/>
        </w:tabs>
        <w:spacing w:before="120" w:after="0" w:line="360" w:lineRule="exact"/>
        <w:ind w:firstLine="709"/>
        <w:jc w:val="both"/>
        <w:rPr>
          <w:rFonts w:ascii="Times New Roman" w:hAnsi="Times New Roman"/>
          <w:sz w:val="28"/>
          <w:szCs w:val="28"/>
          <w:rPrChange w:id="55" w:author="Nguyen Tu Long" w:date="2025-09-16T14:08:00Z">
            <w:rPr>
              <w:rFonts w:ascii="Times New Roman" w:hAnsi="Times New Roman"/>
              <w:sz w:val="28"/>
              <w:szCs w:val="28"/>
            </w:rPr>
          </w:rPrChange>
        </w:rPr>
        <w:pPrChange w:id="56" w:author="Ngô Minh" w:date="2025-09-15T17:50:00Z">
          <w:pPr>
            <w:tabs>
              <w:tab w:val="left" w:pos="0"/>
            </w:tabs>
            <w:spacing w:before="120" w:after="120" w:line="360" w:lineRule="exact"/>
            <w:ind w:firstLine="709"/>
            <w:jc w:val="both"/>
          </w:pPr>
        </w:pPrChange>
      </w:pPr>
      <w:r w:rsidRPr="00373137">
        <w:rPr>
          <w:rFonts w:ascii="Times New Roman" w:hAnsi="Times New Roman"/>
          <w:sz w:val="28"/>
          <w:szCs w:val="28"/>
        </w:rPr>
        <w:lastRenderedPageBreak/>
        <w:t>4</w:t>
      </w:r>
      <w:r w:rsidR="00616419" w:rsidRPr="00373137">
        <w:rPr>
          <w:rFonts w:ascii="Times New Roman" w:hAnsi="Times New Roman"/>
          <w:sz w:val="28"/>
          <w:szCs w:val="28"/>
        </w:rPr>
        <w:t xml:space="preserve">. </w:t>
      </w:r>
      <w:r w:rsidR="00C80197" w:rsidRPr="00373137">
        <w:rPr>
          <w:rFonts w:ascii="Times New Roman" w:hAnsi="Times New Roman"/>
          <w:sz w:val="28"/>
          <w:szCs w:val="28"/>
        </w:rPr>
        <w:t>B</w:t>
      </w:r>
      <w:r w:rsidR="00B13AF3" w:rsidRPr="00373137">
        <w:rPr>
          <w:rFonts w:ascii="Times New Roman" w:hAnsi="Times New Roman"/>
          <w:sz w:val="28"/>
          <w:szCs w:val="28"/>
        </w:rPr>
        <w:t xml:space="preserve">ộ Tư pháp </w:t>
      </w:r>
      <w:ins w:id="57" w:author="Ngô Minh" w:date="2025-09-15T17:32:00Z">
        <w:r w:rsidR="00100042" w:rsidRPr="00BB21B5">
          <w:rPr>
            <w:rFonts w:ascii="Times New Roman" w:hAnsi="Times New Roman"/>
            <w:sz w:val="28"/>
            <w:szCs w:val="28"/>
            <w:rPrChange w:id="58" w:author="Nguyen Tu Long" w:date="2025-09-16T14:08:00Z">
              <w:rPr>
                <w:rFonts w:ascii="Times New Roman" w:hAnsi="Times New Roman"/>
                <w:sz w:val="28"/>
                <w:szCs w:val="28"/>
                <w:lang w:val="en-US"/>
              </w:rPr>
            </w:rPrChange>
          </w:rPr>
          <w:t xml:space="preserve">đã có </w:t>
        </w:r>
      </w:ins>
      <w:del w:id="59" w:author="Ngô Minh" w:date="2025-09-15T17:32:00Z">
        <w:r w:rsidR="00B13AF3" w:rsidRPr="00373137" w:rsidDel="00100042">
          <w:rPr>
            <w:rFonts w:ascii="Times New Roman" w:hAnsi="Times New Roman"/>
            <w:sz w:val="28"/>
            <w:szCs w:val="28"/>
          </w:rPr>
          <w:delText xml:space="preserve">thẩm </w:delText>
        </w:r>
        <w:r w:rsidR="00C80197" w:rsidRPr="00373137" w:rsidDel="00100042">
          <w:rPr>
            <w:rFonts w:ascii="Times New Roman" w:hAnsi="Times New Roman"/>
            <w:sz w:val="28"/>
            <w:szCs w:val="28"/>
          </w:rPr>
          <w:delText>định (</w:delText>
        </w:r>
      </w:del>
      <w:r w:rsidR="006927FD" w:rsidRPr="00373137">
        <w:rPr>
          <w:rFonts w:ascii="Times New Roman" w:hAnsi="Times New Roman"/>
          <w:sz w:val="28"/>
          <w:szCs w:val="28"/>
        </w:rPr>
        <w:t>B</w:t>
      </w:r>
      <w:r w:rsidR="004434B5" w:rsidRPr="00373137">
        <w:rPr>
          <w:rFonts w:ascii="Times New Roman" w:hAnsi="Times New Roman"/>
          <w:sz w:val="28"/>
          <w:szCs w:val="28"/>
        </w:rPr>
        <w:t xml:space="preserve">áo cáo </w:t>
      </w:r>
      <w:r w:rsidR="00B13AF3" w:rsidRPr="00373137">
        <w:rPr>
          <w:rFonts w:ascii="Times New Roman" w:hAnsi="Times New Roman"/>
          <w:sz w:val="28"/>
          <w:szCs w:val="28"/>
        </w:rPr>
        <w:t xml:space="preserve">thẩm định </w:t>
      </w:r>
      <w:r w:rsidR="006927FD" w:rsidRPr="00373137">
        <w:rPr>
          <w:rFonts w:ascii="Times New Roman" w:hAnsi="Times New Roman"/>
          <w:sz w:val="28"/>
          <w:szCs w:val="28"/>
        </w:rPr>
        <w:t>số 381/BCTĐ-BTP ngày 29/8/2025</w:t>
      </w:r>
      <w:ins w:id="60" w:author="Ngô Minh" w:date="2025-09-15T17:32:00Z">
        <w:r w:rsidR="00100042" w:rsidRPr="00BB21B5">
          <w:rPr>
            <w:rFonts w:ascii="Times New Roman" w:hAnsi="Times New Roman"/>
            <w:sz w:val="28"/>
            <w:szCs w:val="28"/>
            <w:rPrChange w:id="61" w:author="Nguyen Tu Long" w:date="2025-09-16T14:08:00Z">
              <w:rPr>
                <w:rFonts w:ascii="Times New Roman" w:hAnsi="Times New Roman"/>
                <w:sz w:val="28"/>
                <w:szCs w:val="28"/>
                <w:lang w:val="en-US"/>
              </w:rPr>
            </w:rPrChange>
          </w:rPr>
          <w:t>.</w:t>
        </w:r>
      </w:ins>
      <w:del w:id="62" w:author="Ngô Minh" w:date="2025-09-15T17:32:00Z">
        <w:r w:rsidR="00C80197" w:rsidRPr="00373137" w:rsidDel="00100042">
          <w:rPr>
            <w:rFonts w:ascii="Times New Roman" w:hAnsi="Times New Roman"/>
            <w:sz w:val="28"/>
            <w:szCs w:val="28"/>
          </w:rPr>
          <w:delText>)</w:delText>
        </w:r>
        <w:r w:rsidR="00D16252" w:rsidRPr="00373137" w:rsidDel="00100042">
          <w:rPr>
            <w:rFonts w:ascii="Times New Roman" w:hAnsi="Times New Roman"/>
            <w:sz w:val="28"/>
            <w:szCs w:val="28"/>
          </w:rPr>
          <w:delText>.</w:delText>
        </w:r>
      </w:del>
    </w:p>
    <w:p w14:paraId="4A60CC6F" w14:textId="45F88A65" w:rsidR="00C80197" w:rsidRPr="00373137" w:rsidRDefault="006B1CC9">
      <w:pPr>
        <w:tabs>
          <w:tab w:val="left" w:pos="0"/>
        </w:tabs>
        <w:spacing w:before="120" w:after="0" w:line="360" w:lineRule="exact"/>
        <w:ind w:firstLine="709"/>
        <w:jc w:val="both"/>
        <w:rPr>
          <w:rFonts w:ascii="Times New Roman" w:hAnsi="Times New Roman"/>
          <w:sz w:val="28"/>
          <w:szCs w:val="28"/>
        </w:rPr>
        <w:pPrChange w:id="63" w:author="Ngô Minh" w:date="2025-09-15T17:50:00Z">
          <w:pPr>
            <w:tabs>
              <w:tab w:val="left" w:pos="0"/>
            </w:tabs>
            <w:spacing w:before="80" w:after="0" w:line="380" w:lineRule="exact"/>
            <w:ind w:firstLine="709"/>
            <w:jc w:val="both"/>
          </w:pPr>
        </w:pPrChange>
      </w:pPr>
      <w:r w:rsidRPr="00373137">
        <w:rPr>
          <w:rFonts w:ascii="Times New Roman" w:hAnsi="Times New Roman"/>
          <w:sz w:val="28"/>
          <w:szCs w:val="28"/>
        </w:rPr>
        <w:t>5</w:t>
      </w:r>
      <w:r w:rsidR="00C80197" w:rsidRPr="00373137">
        <w:rPr>
          <w:rFonts w:ascii="Times New Roman" w:hAnsi="Times New Roman"/>
          <w:sz w:val="28"/>
          <w:szCs w:val="28"/>
        </w:rPr>
        <w:t xml:space="preserve">. </w:t>
      </w:r>
      <w:ins w:id="64" w:author="Ngô Minh" w:date="2025-09-15T17:33:00Z">
        <w:r w:rsidR="00100042" w:rsidRPr="00BB21B5">
          <w:rPr>
            <w:rFonts w:ascii="Times New Roman" w:hAnsi="Times New Roman"/>
            <w:sz w:val="28"/>
            <w:szCs w:val="28"/>
            <w:rPrChange w:id="65" w:author="Nguyen Tu Long" w:date="2025-09-16T14:08:00Z">
              <w:rPr>
                <w:rFonts w:ascii="Times New Roman" w:hAnsi="Times New Roman"/>
                <w:sz w:val="28"/>
                <w:szCs w:val="28"/>
                <w:lang w:val="en-US"/>
              </w:rPr>
            </w:rPrChange>
          </w:rPr>
          <w:t xml:space="preserve">Chính phủ </w:t>
        </w:r>
      </w:ins>
      <w:ins w:id="66" w:author="Ngô Minh" w:date="2025-09-15T17:50:00Z">
        <w:r w:rsidR="00373137" w:rsidRPr="00BB21B5">
          <w:rPr>
            <w:rFonts w:ascii="Times New Roman" w:hAnsi="Times New Roman"/>
            <w:sz w:val="28"/>
            <w:szCs w:val="28"/>
            <w:rPrChange w:id="67" w:author="Nguyen Tu Long" w:date="2025-09-16T14:08:00Z">
              <w:rPr>
                <w:rFonts w:ascii="Times New Roman" w:hAnsi="Times New Roman"/>
                <w:sz w:val="28"/>
                <w:szCs w:val="28"/>
                <w:lang w:val="en-US"/>
              </w:rPr>
            </w:rPrChange>
          </w:rPr>
          <w:t xml:space="preserve">đã </w:t>
        </w:r>
      </w:ins>
      <w:ins w:id="68" w:author="Ngô Minh" w:date="2025-09-15T17:33:00Z">
        <w:r w:rsidR="00100042" w:rsidRPr="00BB21B5">
          <w:rPr>
            <w:rFonts w:ascii="Times New Roman" w:hAnsi="Times New Roman"/>
            <w:sz w:val="28"/>
            <w:szCs w:val="28"/>
            <w:rPrChange w:id="69" w:author="Nguyen Tu Long" w:date="2025-09-16T14:08:00Z">
              <w:rPr>
                <w:rFonts w:ascii="Times New Roman" w:hAnsi="Times New Roman"/>
                <w:sz w:val="28"/>
                <w:szCs w:val="28"/>
                <w:lang w:val="en-US"/>
              </w:rPr>
            </w:rPrChange>
          </w:rPr>
          <w:t>thông qua</w:t>
        </w:r>
        <w:r w:rsidR="00100042" w:rsidRPr="00373137">
          <w:rPr>
            <w:rStyle w:val="FootnoteReference"/>
            <w:rFonts w:ascii="Times New Roman" w:hAnsi="Times New Roman"/>
            <w:sz w:val="28"/>
            <w:szCs w:val="28"/>
            <w:lang w:val="en-US"/>
          </w:rPr>
          <w:footnoteReference w:id="17"/>
        </w:r>
        <w:r w:rsidR="00100042" w:rsidRPr="00BB21B5">
          <w:rPr>
            <w:rFonts w:ascii="Times New Roman" w:hAnsi="Times New Roman"/>
            <w:sz w:val="28"/>
            <w:szCs w:val="28"/>
            <w:rPrChange w:id="79" w:author="Nguyen Tu Long" w:date="2025-09-16T14:08:00Z">
              <w:rPr>
                <w:rFonts w:ascii="Times New Roman" w:hAnsi="Times New Roman"/>
                <w:sz w:val="28"/>
                <w:szCs w:val="28"/>
                <w:lang w:val="en-US"/>
              </w:rPr>
            </w:rPrChange>
          </w:rPr>
          <w:t xml:space="preserve"> dự án Luật Viên chức (sửa đổi) trình Ủy ban Thường vụ Quốc hội</w:t>
        </w:r>
      </w:ins>
      <w:ins w:id="80" w:author="Ngô Minh" w:date="2025-09-15T17:51:00Z">
        <w:r w:rsidR="00373137" w:rsidRPr="00BB21B5">
          <w:rPr>
            <w:rFonts w:ascii="Times New Roman" w:hAnsi="Times New Roman"/>
            <w:sz w:val="28"/>
            <w:szCs w:val="28"/>
            <w:rPrChange w:id="81" w:author="Nguyen Tu Long" w:date="2025-09-16T14:08:00Z">
              <w:rPr>
                <w:rFonts w:ascii="Times New Roman" w:hAnsi="Times New Roman"/>
                <w:sz w:val="28"/>
                <w:szCs w:val="28"/>
                <w:lang w:val="en-US"/>
              </w:rPr>
            </w:rPrChange>
          </w:rPr>
          <w:t xml:space="preserve"> để báo cáo Quốc hội xem xét, thông qua tại kỳ họp thứ 10</w:t>
        </w:r>
      </w:ins>
      <w:ins w:id="82" w:author="Ngô Minh" w:date="2025-09-15T17:33:00Z">
        <w:r w:rsidR="00100042" w:rsidRPr="00BB21B5">
          <w:rPr>
            <w:rFonts w:ascii="Times New Roman" w:hAnsi="Times New Roman"/>
            <w:sz w:val="28"/>
            <w:szCs w:val="28"/>
            <w:rPrChange w:id="83" w:author="Nguyen Tu Long" w:date="2025-09-16T14:08:00Z">
              <w:rPr>
                <w:rFonts w:ascii="Times New Roman" w:hAnsi="Times New Roman"/>
                <w:sz w:val="28"/>
                <w:szCs w:val="28"/>
                <w:lang w:val="en-US"/>
              </w:rPr>
            </w:rPrChange>
          </w:rPr>
          <w:t>.</w:t>
        </w:r>
      </w:ins>
      <w:del w:id="84" w:author="Ngô Minh" w:date="2025-09-15T17:32:00Z">
        <w:r w:rsidR="00C80197" w:rsidRPr="00373137" w:rsidDel="00100042">
          <w:rPr>
            <w:rFonts w:ascii="Times New Roman" w:hAnsi="Times New Roman"/>
            <w:sz w:val="28"/>
            <w:szCs w:val="28"/>
          </w:rPr>
          <w:delText>Báo cáo xin ý kiến Thành viên Chính phủ; tiếp thu ý kiến Thành viên Chính phủ</w:delText>
        </w:r>
        <w:r w:rsidR="00325B85" w:rsidRPr="00373137" w:rsidDel="00100042">
          <w:rPr>
            <w:rFonts w:ascii="Times New Roman" w:hAnsi="Times New Roman"/>
            <w:sz w:val="28"/>
            <w:szCs w:val="28"/>
          </w:rPr>
          <w:delText>; hoàn thiện dự thảo báo cáo Thủ tướng Chính phủ, Phó Thủ tướng Thường trực Chính phủ Nguyễn Hòa Bình trước khi trình Ủy ban Thường vụ Quốc hội</w:delText>
        </w:r>
        <w:r w:rsidR="00C80197" w:rsidRPr="00373137" w:rsidDel="00100042">
          <w:rPr>
            <w:rFonts w:ascii="Times New Roman" w:hAnsi="Times New Roman"/>
            <w:sz w:val="28"/>
            <w:szCs w:val="28"/>
          </w:rPr>
          <w:delText>.</w:delText>
        </w:r>
      </w:del>
    </w:p>
    <w:p w14:paraId="7E8F9816" w14:textId="77777777" w:rsidR="00B13AF3" w:rsidRPr="00373137" w:rsidRDefault="0012554E">
      <w:pPr>
        <w:pStyle w:val="ListParagraph"/>
        <w:tabs>
          <w:tab w:val="left" w:pos="0"/>
        </w:tabs>
        <w:spacing w:before="120" w:after="0" w:line="360" w:lineRule="exact"/>
        <w:ind w:left="0" w:firstLine="709"/>
        <w:contextualSpacing w:val="0"/>
        <w:jc w:val="both"/>
        <w:rPr>
          <w:rFonts w:ascii="Times New Roman" w:hAnsi="Times New Roman"/>
          <w:b/>
          <w:sz w:val="28"/>
          <w:szCs w:val="28"/>
        </w:rPr>
        <w:pPrChange w:id="85" w:author="Ngô Minh" w:date="2025-09-15T17:50:00Z">
          <w:pPr>
            <w:pStyle w:val="ListParagraph"/>
            <w:tabs>
              <w:tab w:val="left" w:pos="0"/>
            </w:tabs>
            <w:spacing w:before="80" w:after="0" w:line="380" w:lineRule="exact"/>
            <w:ind w:left="0" w:firstLine="709"/>
            <w:contextualSpacing w:val="0"/>
            <w:jc w:val="both"/>
          </w:pPr>
        </w:pPrChange>
      </w:pPr>
      <w:r w:rsidRPr="00373137">
        <w:rPr>
          <w:rFonts w:ascii="Times New Roman" w:hAnsi="Times New Roman"/>
          <w:b/>
          <w:sz w:val="28"/>
          <w:szCs w:val="28"/>
        </w:rPr>
        <w:tab/>
      </w:r>
      <w:r w:rsidR="00B13AF3" w:rsidRPr="00373137">
        <w:rPr>
          <w:rFonts w:ascii="Times New Roman" w:hAnsi="Times New Roman"/>
          <w:b/>
          <w:sz w:val="28"/>
          <w:szCs w:val="28"/>
        </w:rPr>
        <w:t>IV. BỐ CỤC VÀ NỘI DUNG CƠ BẢ</w:t>
      </w:r>
      <w:r w:rsidR="00624876" w:rsidRPr="00373137">
        <w:rPr>
          <w:rFonts w:ascii="Times New Roman" w:hAnsi="Times New Roman"/>
          <w:b/>
          <w:sz w:val="28"/>
          <w:szCs w:val="28"/>
        </w:rPr>
        <w:t>N CỦA DỰ THẢO</w:t>
      </w:r>
      <w:r w:rsidR="00B13AF3" w:rsidRPr="00373137">
        <w:rPr>
          <w:rFonts w:ascii="Times New Roman" w:hAnsi="Times New Roman"/>
          <w:b/>
          <w:sz w:val="28"/>
          <w:szCs w:val="28"/>
        </w:rPr>
        <w:t xml:space="preserve"> LUẬT</w:t>
      </w:r>
    </w:p>
    <w:p w14:paraId="65CA750F" w14:textId="77777777" w:rsidR="00624876" w:rsidRPr="00373137" w:rsidRDefault="00553EAE">
      <w:pPr>
        <w:shd w:val="clear" w:color="auto" w:fill="FFFFFF"/>
        <w:spacing w:before="120" w:after="0" w:line="360" w:lineRule="exact"/>
        <w:ind w:firstLine="709"/>
        <w:jc w:val="both"/>
        <w:rPr>
          <w:rFonts w:ascii="Times New Roman" w:hAnsi="Times New Roman"/>
          <w:b/>
          <w:sz w:val="28"/>
          <w:szCs w:val="28"/>
        </w:rPr>
        <w:pPrChange w:id="86" w:author="Ngô Minh" w:date="2025-09-15T17:50:00Z">
          <w:pPr>
            <w:shd w:val="clear" w:color="auto" w:fill="FFFFFF"/>
            <w:spacing w:before="80" w:after="0" w:line="380" w:lineRule="exact"/>
            <w:ind w:firstLine="709"/>
            <w:jc w:val="both"/>
          </w:pPr>
        </w:pPrChange>
      </w:pPr>
      <w:r w:rsidRPr="00373137">
        <w:rPr>
          <w:rFonts w:ascii="Times New Roman" w:hAnsi="Times New Roman"/>
          <w:sz w:val="28"/>
          <w:szCs w:val="28"/>
        </w:rPr>
        <w:tab/>
      </w:r>
      <w:r w:rsidR="00624876" w:rsidRPr="00373137">
        <w:rPr>
          <w:rFonts w:ascii="Times New Roman" w:hAnsi="Times New Roman"/>
          <w:b/>
          <w:sz w:val="28"/>
          <w:szCs w:val="28"/>
        </w:rPr>
        <w:t>1. Phạm vi điều chỉnh và đối tượng áp dụng</w:t>
      </w:r>
    </w:p>
    <w:p w14:paraId="22F99E09" w14:textId="3BAFF2B9" w:rsidR="00624876" w:rsidRPr="00373137" w:rsidRDefault="009A01A9">
      <w:pPr>
        <w:shd w:val="clear" w:color="auto" w:fill="FFFFFF"/>
        <w:spacing w:before="120" w:after="0" w:line="360" w:lineRule="exact"/>
        <w:ind w:firstLine="709"/>
        <w:jc w:val="both"/>
        <w:rPr>
          <w:rFonts w:ascii="Times New Roman" w:hAnsi="Times New Roman"/>
          <w:sz w:val="28"/>
          <w:szCs w:val="28"/>
        </w:rPr>
        <w:pPrChange w:id="87" w:author="Ngô Minh" w:date="2025-09-15T17:50:00Z">
          <w:pPr>
            <w:shd w:val="clear" w:color="auto" w:fill="FFFFFF"/>
            <w:spacing w:before="80" w:after="0" w:line="380" w:lineRule="exact"/>
            <w:ind w:firstLine="709"/>
            <w:jc w:val="both"/>
          </w:pPr>
        </w:pPrChange>
      </w:pPr>
      <w:r w:rsidRPr="00373137">
        <w:rPr>
          <w:rFonts w:ascii="Times New Roman" w:hAnsi="Times New Roman"/>
          <w:sz w:val="28"/>
          <w:szCs w:val="28"/>
        </w:rPr>
        <w:t>D</w:t>
      </w:r>
      <w:r w:rsidR="00624876" w:rsidRPr="00373137">
        <w:rPr>
          <w:rFonts w:ascii="Times New Roman" w:hAnsi="Times New Roman"/>
          <w:sz w:val="28"/>
          <w:szCs w:val="28"/>
        </w:rPr>
        <w:t xml:space="preserve">ự thảo Luật </w:t>
      </w:r>
      <w:r w:rsidRPr="00373137">
        <w:rPr>
          <w:rFonts w:ascii="Times New Roman" w:hAnsi="Times New Roman"/>
          <w:sz w:val="28"/>
          <w:szCs w:val="28"/>
        </w:rPr>
        <w:t>điều chỉnh đối với</w:t>
      </w:r>
      <w:r w:rsidR="00624876" w:rsidRPr="00373137">
        <w:rPr>
          <w:rFonts w:ascii="Times New Roman" w:hAnsi="Times New Roman"/>
          <w:sz w:val="28"/>
          <w:szCs w:val="28"/>
        </w:rPr>
        <w:t xml:space="preserve"> viên chức được tuyển dụng </w:t>
      </w:r>
      <w:r w:rsidR="00325B85" w:rsidRPr="00373137">
        <w:rPr>
          <w:rFonts w:ascii="Times New Roman" w:hAnsi="Times New Roman"/>
          <w:sz w:val="28"/>
          <w:szCs w:val="28"/>
        </w:rPr>
        <w:t>vào</w:t>
      </w:r>
      <w:r w:rsidR="00624876" w:rsidRPr="00373137">
        <w:rPr>
          <w:rFonts w:ascii="Times New Roman" w:hAnsi="Times New Roman"/>
          <w:sz w:val="28"/>
          <w:szCs w:val="28"/>
        </w:rPr>
        <w:t xml:space="preserve"> làm việc tại đơn vị sự nghiệp công lập</w:t>
      </w:r>
      <w:r w:rsidR="00616419" w:rsidRPr="00373137">
        <w:rPr>
          <w:rFonts w:ascii="Times New Roman" w:hAnsi="Times New Roman"/>
          <w:sz w:val="28"/>
          <w:szCs w:val="28"/>
        </w:rPr>
        <w:t xml:space="preserve"> theo chế độ hợp đồng làm việc</w:t>
      </w:r>
      <w:r w:rsidR="00624876" w:rsidRPr="00373137">
        <w:rPr>
          <w:rFonts w:ascii="Times New Roman" w:hAnsi="Times New Roman"/>
          <w:sz w:val="28"/>
          <w:szCs w:val="28"/>
        </w:rPr>
        <w:t>, hưởng lương từ quỹ lương của đơn vị sự nghiệp công lập và từ các nguồn thu hợp pháp khác theo quy định của pháp luật.</w:t>
      </w:r>
    </w:p>
    <w:p w14:paraId="5D309416" w14:textId="77777777" w:rsidR="00F2747A" w:rsidRPr="00373137" w:rsidRDefault="00624876">
      <w:pPr>
        <w:shd w:val="clear" w:color="auto" w:fill="FFFFFF"/>
        <w:tabs>
          <w:tab w:val="left" w:pos="709"/>
        </w:tabs>
        <w:spacing w:before="120" w:after="0" w:line="360" w:lineRule="exact"/>
        <w:ind w:firstLine="709"/>
        <w:jc w:val="both"/>
        <w:rPr>
          <w:rFonts w:ascii="Times New Roman" w:hAnsi="Times New Roman"/>
          <w:b/>
          <w:sz w:val="28"/>
          <w:szCs w:val="28"/>
        </w:rPr>
        <w:pPrChange w:id="88" w:author="Ngô Minh" w:date="2025-09-15T17:50:00Z">
          <w:pPr>
            <w:shd w:val="clear" w:color="auto" w:fill="FFFFFF"/>
            <w:tabs>
              <w:tab w:val="left" w:pos="709"/>
            </w:tabs>
            <w:spacing w:before="80" w:after="0" w:line="380" w:lineRule="exact"/>
            <w:ind w:firstLine="709"/>
            <w:jc w:val="both"/>
          </w:pPr>
        </w:pPrChange>
      </w:pPr>
      <w:r w:rsidRPr="00373137">
        <w:rPr>
          <w:rFonts w:ascii="Times New Roman" w:hAnsi="Times New Roman"/>
          <w:sz w:val="28"/>
          <w:szCs w:val="28"/>
        </w:rPr>
        <w:tab/>
      </w:r>
      <w:r w:rsidR="0076348B" w:rsidRPr="00373137">
        <w:rPr>
          <w:rFonts w:ascii="Times New Roman" w:hAnsi="Times New Roman"/>
          <w:b/>
          <w:sz w:val="28"/>
          <w:szCs w:val="28"/>
        </w:rPr>
        <w:t>2</w:t>
      </w:r>
      <w:r w:rsidR="00F2747A" w:rsidRPr="00373137">
        <w:rPr>
          <w:rFonts w:ascii="Times New Roman" w:hAnsi="Times New Roman"/>
          <w:b/>
          <w:sz w:val="28"/>
          <w:szCs w:val="28"/>
        </w:rPr>
        <w:t>. Bố cục</w:t>
      </w:r>
      <w:r w:rsidR="0076348B" w:rsidRPr="00373137">
        <w:rPr>
          <w:rFonts w:ascii="Times New Roman" w:hAnsi="Times New Roman"/>
          <w:b/>
          <w:sz w:val="28"/>
          <w:szCs w:val="28"/>
        </w:rPr>
        <w:t xml:space="preserve"> của dự thảo Luật</w:t>
      </w:r>
    </w:p>
    <w:p w14:paraId="2BAE0183" w14:textId="165D80FA" w:rsidR="00F2747A" w:rsidRPr="00373137" w:rsidRDefault="00F2747A">
      <w:pPr>
        <w:pStyle w:val="ListParagraph"/>
        <w:tabs>
          <w:tab w:val="left" w:pos="0"/>
        </w:tabs>
        <w:spacing w:before="120" w:after="0" w:line="360" w:lineRule="exact"/>
        <w:ind w:left="0" w:firstLine="709"/>
        <w:contextualSpacing w:val="0"/>
        <w:jc w:val="both"/>
        <w:rPr>
          <w:rFonts w:ascii="Times New Roman" w:hAnsi="Times New Roman"/>
          <w:sz w:val="28"/>
          <w:szCs w:val="28"/>
          <w:rPrChange w:id="89" w:author="Ngô Minh" w:date="2025-09-15T17:49:00Z">
            <w:rPr>
              <w:rFonts w:ascii="Times New Roman" w:hAnsi="Times New Roman"/>
              <w:spacing w:val="2"/>
              <w:sz w:val="28"/>
              <w:szCs w:val="28"/>
            </w:rPr>
          </w:rPrChange>
        </w:rPr>
        <w:pPrChange w:id="90" w:author="Ngô Minh" w:date="2025-09-15T17:50:00Z">
          <w:pPr>
            <w:pStyle w:val="ListParagraph"/>
            <w:tabs>
              <w:tab w:val="left" w:pos="0"/>
            </w:tabs>
            <w:spacing w:before="80" w:after="0" w:line="380" w:lineRule="exact"/>
            <w:ind w:left="0" w:firstLine="709"/>
            <w:contextualSpacing w:val="0"/>
            <w:jc w:val="both"/>
          </w:pPr>
        </w:pPrChange>
      </w:pPr>
      <w:r w:rsidRPr="00373137">
        <w:rPr>
          <w:rFonts w:ascii="Times New Roman" w:hAnsi="Times New Roman"/>
          <w:b/>
          <w:sz w:val="28"/>
          <w:szCs w:val="28"/>
          <w:rPrChange w:id="91" w:author="Ngô Minh" w:date="2025-09-15T17:49:00Z">
            <w:rPr>
              <w:rFonts w:ascii="Times New Roman" w:hAnsi="Times New Roman"/>
              <w:b/>
              <w:spacing w:val="2"/>
              <w:sz w:val="28"/>
              <w:szCs w:val="28"/>
            </w:rPr>
          </w:rPrChange>
        </w:rPr>
        <w:tab/>
      </w:r>
      <w:r w:rsidRPr="00373137">
        <w:rPr>
          <w:rFonts w:ascii="Times New Roman" w:hAnsi="Times New Roman"/>
          <w:sz w:val="28"/>
          <w:szCs w:val="28"/>
          <w:rPrChange w:id="92" w:author="Ngô Minh" w:date="2025-09-15T17:49:00Z">
            <w:rPr>
              <w:rFonts w:ascii="Times New Roman" w:hAnsi="Times New Roman"/>
              <w:spacing w:val="2"/>
              <w:sz w:val="28"/>
              <w:szCs w:val="28"/>
            </w:rPr>
          </w:rPrChange>
        </w:rPr>
        <w:t>Dự thảo Luật Viên chức (sửa đổi) gồm</w:t>
      </w:r>
      <w:r w:rsidR="00842AD1" w:rsidRPr="00373137">
        <w:rPr>
          <w:rFonts w:ascii="Times New Roman" w:hAnsi="Times New Roman"/>
          <w:sz w:val="28"/>
          <w:szCs w:val="28"/>
          <w:rPrChange w:id="93" w:author="Ngô Minh" w:date="2025-09-15T17:49:00Z">
            <w:rPr>
              <w:rFonts w:ascii="Times New Roman" w:hAnsi="Times New Roman"/>
              <w:spacing w:val="2"/>
              <w:sz w:val="28"/>
              <w:szCs w:val="28"/>
            </w:rPr>
          </w:rPrChange>
        </w:rPr>
        <w:t xml:space="preserve"> </w:t>
      </w:r>
      <w:r w:rsidR="00D2721C" w:rsidRPr="00373137">
        <w:rPr>
          <w:rFonts w:ascii="Times New Roman" w:hAnsi="Times New Roman"/>
          <w:sz w:val="28"/>
          <w:szCs w:val="28"/>
          <w:rPrChange w:id="94" w:author="Ngô Minh" w:date="2025-09-15T17:49:00Z">
            <w:rPr>
              <w:rFonts w:ascii="Times New Roman" w:hAnsi="Times New Roman"/>
              <w:spacing w:val="2"/>
              <w:sz w:val="28"/>
              <w:szCs w:val="28"/>
            </w:rPr>
          </w:rPrChange>
        </w:rPr>
        <w:t>6</w:t>
      </w:r>
      <w:r w:rsidRPr="00373137">
        <w:rPr>
          <w:rFonts w:ascii="Times New Roman" w:hAnsi="Times New Roman"/>
          <w:sz w:val="28"/>
          <w:szCs w:val="28"/>
          <w:rPrChange w:id="95" w:author="Ngô Minh" w:date="2025-09-15T17:49:00Z">
            <w:rPr>
              <w:rFonts w:ascii="Times New Roman" w:hAnsi="Times New Roman"/>
              <w:spacing w:val="2"/>
              <w:sz w:val="28"/>
              <w:szCs w:val="28"/>
            </w:rPr>
          </w:rPrChange>
        </w:rPr>
        <w:t xml:space="preserve"> </w:t>
      </w:r>
      <w:r w:rsidR="00842AD1" w:rsidRPr="00373137">
        <w:rPr>
          <w:rFonts w:ascii="Times New Roman" w:hAnsi="Times New Roman"/>
          <w:sz w:val="28"/>
          <w:szCs w:val="28"/>
          <w:rPrChange w:id="96" w:author="Ngô Minh" w:date="2025-09-15T17:49:00Z">
            <w:rPr>
              <w:rFonts w:ascii="Times New Roman" w:hAnsi="Times New Roman"/>
              <w:spacing w:val="2"/>
              <w:sz w:val="28"/>
              <w:szCs w:val="28"/>
            </w:rPr>
          </w:rPrChange>
        </w:rPr>
        <w:t>C</w:t>
      </w:r>
      <w:r w:rsidRPr="00373137">
        <w:rPr>
          <w:rFonts w:ascii="Times New Roman" w:hAnsi="Times New Roman"/>
          <w:sz w:val="28"/>
          <w:szCs w:val="28"/>
          <w:rPrChange w:id="97" w:author="Ngô Minh" w:date="2025-09-15T17:49:00Z">
            <w:rPr>
              <w:rFonts w:ascii="Times New Roman" w:hAnsi="Times New Roman"/>
              <w:spacing w:val="2"/>
              <w:sz w:val="28"/>
              <w:szCs w:val="28"/>
            </w:rPr>
          </w:rPrChange>
        </w:rPr>
        <w:t xml:space="preserve">hương, </w:t>
      </w:r>
      <w:r w:rsidR="006B1CC9" w:rsidRPr="00373137">
        <w:rPr>
          <w:rFonts w:ascii="Times New Roman" w:hAnsi="Times New Roman"/>
          <w:sz w:val="28"/>
          <w:szCs w:val="28"/>
          <w:rPrChange w:id="98" w:author="Ngô Minh" w:date="2025-09-15T17:49:00Z">
            <w:rPr>
              <w:rFonts w:ascii="Times New Roman" w:hAnsi="Times New Roman"/>
              <w:spacing w:val="2"/>
              <w:sz w:val="28"/>
              <w:szCs w:val="28"/>
            </w:rPr>
          </w:rPrChange>
        </w:rPr>
        <w:t xml:space="preserve">43 </w:t>
      </w:r>
      <w:r w:rsidR="009A01A9" w:rsidRPr="00373137">
        <w:rPr>
          <w:rFonts w:ascii="Times New Roman" w:hAnsi="Times New Roman"/>
          <w:sz w:val="28"/>
          <w:szCs w:val="28"/>
          <w:rPrChange w:id="99" w:author="Ngô Minh" w:date="2025-09-15T17:49:00Z">
            <w:rPr>
              <w:rFonts w:ascii="Times New Roman" w:hAnsi="Times New Roman"/>
              <w:spacing w:val="2"/>
              <w:sz w:val="28"/>
              <w:szCs w:val="28"/>
            </w:rPr>
          </w:rPrChange>
        </w:rPr>
        <w:t>đ</w:t>
      </w:r>
      <w:r w:rsidRPr="00373137">
        <w:rPr>
          <w:rFonts w:ascii="Times New Roman" w:hAnsi="Times New Roman"/>
          <w:sz w:val="28"/>
          <w:szCs w:val="28"/>
          <w:rPrChange w:id="100" w:author="Ngô Minh" w:date="2025-09-15T17:49:00Z">
            <w:rPr>
              <w:rFonts w:ascii="Times New Roman" w:hAnsi="Times New Roman"/>
              <w:spacing w:val="2"/>
              <w:sz w:val="28"/>
              <w:szCs w:val="28"/>
            </w:rPr>
          </w:rPrChange>
        </w:rPr>
        <w:t>iều (</w:t>
      </w:r>
      <w:r w:rsidR="0006493D" w:rsidRPr="00373137">
        <w:rPr>
          <w:rFonts w:ascii="Times New Roman" w:hAnsi="Times New Roman"/>
          <w:sz w:val="28"/>
          <w:szCs w:val="28"/>
          <w:rPrChange w:id="101" w:author="Ngô Minh" w:date="2025-09-15T17:49:00Z">
            <w:rPr>
              <w:rFonts w:ascii="Times New Roman" w:hAnsi="Times New Roman"/>
              <w:spacing w:val="2"/>
              <w:sz w:val="28"/>
              <w:szCs w:val="28"/>
            </w:rPr>
          </w:rPrChange>
        </w:rPr>
        <w:t>giảm</w:t>
      </w:r>
      <w:r w:rsidR="00073BCA" w:rsidRPr="00373137">
        <w:rPr>
          <w:rFonts w:ascii="Times New Roman" w:hAnsi="Times New Roman"/>
          <w:sz w:val="28"/>
          <w:szCs w:val="28"/>
          <w:rPrChange w:id="102" w:author="Ngô Minh" w:date="2025-09-15T17:49:00Z">
            <w:rPr>
              <w:rFonts w:ascii="Times New Roman" w:hAnsi="Times New Roman"/>
              <w:spacing w:val="2"/>
              <w:sz w:val="28"/>
              <w:szCs w:val="28"/>
            </w:rPr>
          </w:rPrChange>
        </w:rPr>
        <w:t xml:space="preserve"> </w:t>
      </w:r>
      <w:r w:rsidR="006B1CC9" w:rsidRPr="00373137">
        <w:rPr>
          <w:rFonts w:ascii="Times New Roman" w:hAnsi="Times New Roman"/>
          <w:sz w:val="28"/>
          <w:szCs w:val="28"/>
          <w:rPrChange w:id="103" w:author="Ngô Minh" w:date="2025-09-15T17:49:00Z">
            <w:rPr>
              <w:rFonts w:ascii="Times New Roman" w:hAnsi="Times New Roman"/>
              <w:spacing w:val="2"/>
              <w:sz w:val="28"/>
              <w:szCs w:val="28"/>
            </w:rPr>
          </w:rPrChange>
        </w:rPr>
        <w:t xml:space="preserve">19 </w:t>
      </w:r>
      <w:r w:rsidR="00073BCA" w:rsidRPr="00373137">
        <w:rPr>
          <w:rFonts w:ascii="Times New Roman" w:hAnsi="Times New Roman"/>
          <w:sz w:val="28"/>
          <w:szCs w:val="28"/>
          <w:rPrChange w:id="104" w:author="Ngô Minh" w:date="2025-09-15T17:49:00Z">
            <w:rPr>
              <w:rFonts w:ascii="Times New Roman" w:hAnsi="Times New Roman"/>
              <w:spacing w:val="2"/>
              <w:sz w:val="28"/>
              <w:szCs w:val="28"/>
            </w:rPr>
          </w:rPrChange>
        </w:rPr>
        <w:t>Đ</w:t>
      </w:r>
      <w:r w:rsidR="0006493D" w:rsidRPr="00373137">
        <w:rPr>
          <w:rFonts w:ascii="Times New Roman" w:hAnsi="Times New Roman"/>
          <w:sz w:val="28"/>
          <w:szCs w:val="28"/>
          <w:rPrChange w:id="105" w:author="Ngô Minh" w:date="2025-09-15T17:49:00Z">
            <w:rPr>
              <w:rFonts w:ascii="Times New Roman" w:hAnsi="Times New Roman"/>
              <w:spacing w:val="2"/>
              <w:sz w:val="28"/>
              <w:szCs w:val="28"/>
            </w:rPr>
          </w:rPrChange>
        </w:rPr>
        <w:t>iều</w:t>
      </w:r>
      <w:r w:rsidR="00672B94" w:rsidRPr="00373137">
        <w:rPr>
          <w:rFonts w:ascii="Times New Roman" w:hAnsi="Times New Roman"/>
          <w:sz w:val="28"/>
          <w:szCs w:val="28"/>
          <w:rPrChange w:id="106" w:author="Ngô Minh" w:date="2025-09-15T17:49:00Z">
            <w:rPr>
              <w:rFonts w:ascii="Times New Roman" w:hAnsi="Times New Roman"/>
              <w:spacing w:val="2"/>
              <w:sz w:val="28"/>
              <w:szCs w:val="28"/>
            </w:rPr>
          </w:rPrChange>
        </w:rPr>
        <w:t xml:space="preserve"> so với Luật </w:t>
      </w:r>
      <w:r w:rsidR="008574BB" w:rsidRPr="00373137">
        <w:rPr>
          <w:rFonts w:ascii="Times New Roman" w:hAnsi="Times New Roman"/>
          <w:sz w:val="28"/>
          <w:szCs w:val="28"/>
          <w:rPrChange w:id="107" w:author="Ngô Minh" w:date="2025-09-15T17:49:00Z">
            <w:rPr>
              <w:rFonts w:ascii="Times New Roman" w:hAnsi="Times New Roman"/>
              <w:spacing w:val="2"/>
              <w:sz w:val="28"/>
              <w:szCs w:val="28"/>
            </w:rPr>
          </w:rPrChange>
        </w:rPr>
        <w:t>hiện hành)</w:t>
      </w:r>
      <w:r w:rsidR="00672B94" w:rsidRPr="00373137">
        <w:rPr>
          <w:rFonts w:ascii="Times New Roman" w:hAnsi="Times New Roman"/>
          <w:sz w:val="28"/>
          <w:szCs w:val="28"/>
          <w:rPrChange w:id="108" w:author="Ngô Minh" w:date="2025-09-15T17:49:00Z">
            <w:rPr>
              <w:rFonts w:ascii="Times New Roman" w:hAnsi="Times New Roman"/>
              <w:spacing w:val="2"/>
              <w:sz w:val="28"/>
              <w:szCs w:val="28"/>
            </w:rPr>
          </w:rPrChange>
        </w:rPr>
        <w:t>.</w:t>
      </w:r>
      <w:r w:rsidR="008574BB" w:rsidRPr="00373137">
        <w:rPr>
          <w:rFonts w:ascii="Times New Roman" w:hAnsi="Times New Roman"/>
          <w:sz w:val="28"/>
          <w:szCs w:val="28"/>
          <w:rPrChange w:id="109" w:author="Ngô Minh" w:date="2025-09-15T17:49:00Z">
            <w:rPr>
              <w:rFonts w:ascii="Times New Roman" w:hAnsi="Times New Roman"/>
              <w:spacing w:val="2"/>
              <w:sz w:val="28"/>
              <w:szCs w:val="28"/>
            </w:rPr>
          </w:rPrChange>
        </w:rPr>
        <w:t xml:space="preserve"> Cụ thể</w:t>
      </w:r>
      <w:r w:rsidR="00073BCA" w:rsidRPr="00373137">
        <w:rPr>
          <w:rFonts w:ascii="Times New Roman" w:hAnsi="Times New Roman"/>
          <w:sz w:val="28"/>
          <w:szCs w:val="28"/>
          <w:rPrChange w:id="110" w:author="Ngô Minh" w:date="2025-09-15T17:49:00Z">
            <w:rPr>
              <w:rFonts w:ascii="Times New Roman" w:hAnsi="Times New Roman"/>
              <w:spacing w:val="2"/>
              <w:sz w:val="28"/>
              <w:szCs w:val="28"/>
            </w:rPr>
          </w:rPrChange>
        </w:rPr>
        <w:t xml:space="preserve">: (1) Chương I: Những quy định chung (gồm </w:t>
      </w:r>
      <w:r w:rsidR="001731B9" w:rsidRPr="00373137">
        <w:rPr>
          <w:rFonts w:ascii="Times New Roman" w:hAnsi="Times New Roman"/>
          <w:sz w:val="28"/>
          <w:szCs w:val="28"/>
          <w:rPrChange w:id="111" w:author="Ngô Minh" w:date="2025-09-15T17:49:00Z">
            <w:rPr>
              <w:rFonts w:ascii="Times New Roman" w:hAnsi="Times New Roman"/>
              <w:spacing w:val="2"/>
              <w:sz w:val="28"/>
              <w:szCs w:val="28"/>
            </w:rPr>
          </w:rPrChange>
        </w:rPr>
        <w:t xml:space="preserve">6 </w:t>
      </w:r>
      <w:r w:rsidR="00073BCA" w:rsidRPr="00373137">
        <w:rPr>
          <w:rFonts w:ascii="Times New Roman" w:hAnsi="Times New Roman"/>
          <w:sz w:val="28"/>
          <w:szCs w:val="28"/>
          <w:rPrChange w:id="112" w:author="Ngô Minh" w:date="2025-09-15T17:49:00Z">
            <w:rPr>
              <w:rFonts w:ascii="Times New Roman" w:hAnsi="Times New Roman"/>
              <w:spacing w:val="2"/>
              <w:sz w:val="28"/>
              <w:szCs w:val="28"/>
            </w:rPr>
          </w:rPrChange>
        </w:rPr>
        <w:t xml:space="preserve">điều từ Điều 1 đến Điều </w:t>
      </w:r>
      <w:r w:rsidR="001731B9" w:rsidRPr="00373137">
        <w:rPr>
          <w:rFonts w:ascii="Times New Roman" w:hAnsi="Times New Roman"/>
          <w:sz w:val="28"/>
          <w:szCs w:val="28"/>
          <w:rPrChange w:id="113" w:author="Ngô Minh" w:date="2025-09-15T17:49:00Z">
            <w:rPr>
              <w:rFonts w:ascii="Times New Roman" w:hAnsi="Times New Roman"/>
              <w:spacing w:val="2"/>
              <w:sz w:val="28"/>
              <w:szCs w:val="28"/>
            </w:rPr>
          </w:rPrChange>
        </w:rPr>
        <w:t>6</w:t>
      </w:r>
      <w:r w:rsidR="00073BCA" w:rsidRPr="00373137">
        <w:rPr>
          <w:rFonts w:ascii="Times New Roman" w:hAnsi="Times New Roman"/>
          <w:sz w:val="28"/>
          <w:szCs w:val="28"/>
          <w:rPrChange w:id="114" w:author="Ngô Minh" w:date="2025-09-15T17:49:00Z">
            <w:rPr>
              <w:rFonts w:ascii="Times New Roman" w:hAnsi="Times New Roman"/>
              <w:spacing w:val="2"/>
              <w:sz w:val="28"/>
              <w:szCs w:val="28"/>
            </w:rPr>
          </w:rPrChange>
        </w:rPr>
        <w:t xml:space="preserve">); (2) Chương II: Nghĩa vụ, quyền của viên chức (gồm </w:t>
      </w:r>
      <w:r w:rsidR="001731B9" w:rsidRPr="00373137">
        <w:rPr>
          <w:rFonts w:ascii="Times New Roman" w:hAnsi="Times New Roman"/>
          <w:sz w:val="28"/>
          <w:szCs w:val="28"/>
          <w:rPrChange w:id="115" w:author="Ngô Minh" w:date="2025-09-15T17:49:00Z">
            <w:rPr>
              <w:rFonts w:ascii="Times New Roman" w:hAnsi="Times New Roman"/>
              <w:spacing w:val="2"/>
              <w:sz w:val="28"/>
              <w:szCs w:val="28"/>
            </w:rPr>
          </w:rPrChange>
        </w:rPr>
        <w:t>8</w:t>
      </w:r>
      <w:r w:rsidR="00FD0A0E" w:rsidRPr="00373137">
        <w:rPr>
          <w:rFonts w:ascii="Times New Roman" w:hAnsi="Times New Roman"/>
          <w:sz w:val="28"/>
          <w:szCs w:val="28"/>
          <w:rPrChange w:id="116" w:author="Ngô Minh" w:date="2025-09-15T17:49:00Z">
            <w:rPr>
              <w:rFonts w:ascii="Times New Roman" w:hAnsi="Times New Roman"/>
              <w:spacing w:val="2"/>
              <w:sz w:val="28"/>
              <w:szCs w:val="28"/>
            </w:rPr>
          </w:rPrChange>
        </w:rPr>
        <w:t xml:space="preserve"> điều từ Điều </w:t>
      </w:r>
      <w:r w:rsidR="001731B9" w:rsidRPr="00373137">
        <w:rPr>
          <w:rFonts w:ascii="Times New Roman" w:hAnsi="Times New Roman"/>
          <w:sz w:val="28"/>
          <w:szCs w:val="28"/>
          <w:rPrChange w:id="117" w:author="Ngô Minh" w:date="2025-09-15T17:49:00Z">
            <w:rPr>
              <w:rFonts w:ascii="Times New Roman" w:hAnsi="Times New Roman"/>
              <w:spacing w:val="2"/>
              <w:sz w:val="28"/>
              <w:szCs w:val="28"/>
            </w:rPr>
          </w:rPrChange>
        </w:rPr>
        <w:t>7</w:t>
      </w:r>
      <w:r w:rsidR="00FD0A0E" w:rsidRPr="00373137">
        <w:rPr>
          <w:rFonts w:ascii="Times New Roman" w:hAnsi="Times New Roman"/>
          <w:sz w:val="28"/>
          <w:szCs w:val="28"/>
          <w:rPrChange w:id="118" w:author="Ngô Minh" w:date="2025-09-15T17:49:00Z">
            <w:rPr>
              <w:rFonts w:ascii="Times New Roman" w:hAnsi="Times New Roman"/>
              <w:spacing w:val="2"/>
              <w:sz w:val="28"/>
              <w:szCs w:val="28"/>
            </w:rPr>
          </w:rPrChange>
        </w:rPr>
        <w:t xml:space="preserve"> đến Điều </w:t>
      </w:r>
      <w:r w:rsidR="001731B9" w:rsidRPr="00373137">
        <w:rPr>
          <w:rFonts w:ascii="Times New Roman" w:hAnsi="Times New Roman"/>
          <w:sz w:val="28"/>
          <w:szCs w:val="28"/>
          <w:rPrChange w:id="119" w:author="Ngô Minh" w:date="2025-09-15T17:49:00Z">
            <w:rPr>
              <w:rFonts w:ascii="Times New Roman" w:hAnsi="Times New Roman"/>
              <w:spacing w:val="2"/>
              <w:sz w:val="28"/>
              <w:szCs w:val="28"/>
            </w:rPr>
          </w:rPrChange>
        </w:rPr>
        <w:t>14)</w:t>
      </w:r>
      <w:r w:rsidR="00FD0A0E" w:rsidRPr="00373137">
        <w:rPr>
          <w:rFonts w:ascii="Times New Roman" w:hAnsi="Times New Roman"/>
          <w:sz w:val="28"/>
          <w:szCs w:val="28"/>
          <w:rPrChange w:id="120" w:author="Ngô Minh" w:date="2025-09-15T17:49:00Z">
            <w:rPr>
              <w:rFonts w:ascii="Times New Roman" w:hAnsi="Times New Roman"/>
              <w:spacing w:val="2"/>
              <w:sz w:val="28"/>
              <w:szCs w:val="28"/>
            </w:rPr>
          </w:rPrChange>
        </w:rPr>
        <w:t xml:space="preserve">; (3) Chương III: Tuyển dụng, sử dụng viên chức (gồm </w:t>
      </w:r>
      <w:r w:rsidR="006B1CC9" w:rsidRPr="00373137">
        <w:rPr>
          <w:rFonts w:ascii="Times New Roman" w:hAnsi="Times New Roman"/>
          <w:sz w:val="28"/>
          <w:szCs w:val="28"/>
          <w:rPrChange w:id="121" w:author="Ngô Minh" w:date="2025-09-15T17:49:00Z">
            <w:rPr>
              <w:rFonts w:ascii="Times New Roman" w:hAnsi="Times New Roman"/>
              <w:spacing w:val="2"/>
              <w:sz w:val="28"/>
              <w:szCs w:val="28"/>
            </w:rPr>
          </w:rPrChange>
        </w:rPr>
        <w:t xml:space="preserve">18 </w:t>
      </w:r>
      <w:r w:rsidR="00FD0A0E" w:rsidRPr="00373137">
        <w:rPr>
          <w:rFonts w:ascii="Times New Roman" w:hAnsi="Times New Roman"/>
          <w:sz w:val="28"/>
          <w:szCs w:val="28"/>
          <w:rPrChange w:id="122" w:author="Ngô Minh" w:date="2025-09-15T17:49:00Z">
            <w:rPr>
              <w:rFonts w:ascii="Times New Roman" w:hAnsi="Times New Roman"/>
              <w:spacing w:val="2"/>
              <w:sz w:val="28"/>
              <w:szCs w:val="28"/>
            </w:rPr>
          </w:rPrChange>
        </w:rPr>
        <w:t xml:space="preserve">điều từ Điều </w:t>
      </w:r>
      <w:r w:rsidR="001731B9" w:rsidRPr="00373137">
        <w:rPr>
          <w:rFonts w:ascii="Times New Roman" w:hAnsi="Times New Roman"/>
          <w:sz w:val="28"/>
          <w:szCs w:val="28"/>
          <w:rPrChange w:id="123" w:author="Ngô Minh" w:date="2025-09-15T17:49:00Z">
            <w:rPr>
              <w:rFonts w:ascii="Times New Roman" w:hAnsi="Times New Roman"/>
              <w:spacing w:val="2"/>
              <w:sz w:val="28"/>
              <w:szCs w:val="28"/>
            </w:rPr>
          </w:rPrChange>
        </w:rPr>
        <w:t xml:space="preserve">15 </w:t>
      </w:r>
      <w:r w:rsidR="00FD0A0E" w:rsidRPr="00373137">
        <w:rPr>
          <w:rFonts w:ascii="Times New Roman" w:hAnsi="Times New Roman"/>
          <w:sz w:val="28"/>
          <w:szCs w:val="28"/>
          <w:rPrChange w:id="124" w:author="Ngô Minh" w:date="2025-09-15T17:49:00Z">
            <w:rPr>
              <w:rFonts w:ascii="Times New Roman" w:hAnsi="Times New Roman"/>
              <w:spacing w:val="2"/>
              <w:sz w:val="28"/>
              <w:szCs w:val="28"/>
            </w:rPr>
          </w:rPrChange>
        </w:rPr>
        <w:t xml:space="preserve">đến Điều </w:t>
      </w:r>
      <w:r w:rsidR="006B1CC9" w:rsidRPr="00373137">
        <w:rPr>
          <w:rFonts w:ascii="Times New Roman" w:hAnsi="Times New Roman"/>
          <w:sz w:val="28"/>
          <w:szCs w:val="28"/>
          <w:rPrChange w:id="125" w:author="Ngô Minh" w:date="2025-09-15T17:49:00Z">
            <w:rPr>
              <w:rFonts w:ascii="Times New Roman" w:hAnsi="Times New Roman"/>
              <w:spacing w:val="2"/>
              <w:sz w:val="28"/>
              <w:szCs w:val="28"/>
            </w:rPr>
          </w:rPrChange>
        </w:rPr>
        <w:t>32</w:t>
      </w:r>
      <w:r w:rsidR="00FD0A0E" w:rsidRPr="00373137">
        <w:rPr>
          <w:rFonts w:ascii="Times New Roman" w:hAnsi="Times New Roman"/>
          <w:sz w:val="28"/>
          <w:szCs w:val="28"/>
          <w:rPrChange w:id="126" w:author="Ngô Minh" w:date="2025-09-15T17:49:00Z">
            <w:rPr>
              <w:rFonts w:ascii="Times New Roman" w:hAnsi="Times New Roman"/>
              <w:spacing w:val="2"/>
              <w:sz w:val="28"/>
              <w:szCs w:val="28"/>
            </w:rPr>
          </w:rPrChange>
        </w:rPr>
        <w:t xml:space="preserve">); (4) Chương IV: Khen thưởng, xử lý kỷ luật (gồm </w:t>
      </w:r>
      <w:r w:rsidR="007B2A18" w:rsidRPr="00373137">
        <w:rPr>
          <w:rFonts w:ascii="Times New Roman" w:hAnsi="Times New Roman"/>
          <w:sz w:val="28"/>
          <w:szCs w:val="28"/>
          <w:rPrChange w:id="127" w:author="Ngô Minh" w:date="2025-09-15T17:49:00Z">
            <w:rPr>
              <w:rFonts w:ascii="Times New Roman" w:hAnsi="Times New Roman"/>
              <w:spacing w:val="2"/>
              <w:sz w:val="28"/>
              <w:szCs w:val="28"/>
            </w:rPr>
          </w:rPrChange>
        </w:rPr>
        <w:t>6</w:t>
      </w:r>
      <w:r w:rsidR="00936E8E" w:rsidRPr="00373137">
        <w:rPr>
          <w:rFonts w:ascii="Times New Roman" w:hAnsi="Times New Roman"/>
          <w:sz w:val="28"/>
          <w:szCs w:val="28"/>
          <w:rPrChange w:id="128" w:author="Ngô Minh" w:date="2025-09-15T17:49:00Z">
            <w:rPr>
              <w:rFonts w:ascii="Times New Roman" w:hAnsi="Times New Roman"/>
              <w:spacing w:val="2"/>
              <w:sz w:val="28"/>
              <w:szCs w:val="28"/>
            </w:rPr>
          </w:rPrChange>
        </w:rPr>
        <w:t xml:space="preserve"> điều từ Điều </w:t>
      </w:r>
      <w:r w:rsidR="006B1CC9" w:rsidRPr="00373137">
        <w:rPr>
          <w:rFonts w:ascii="Times New Roman" w:hAnsi="Times New Roman"/>
          <w:sz w:val="28"/>
          <w:szCs w:val="28"/>
          <w:rPrChange w:id="129" w:author="Ngô Minh" w:date="2025-09-15T17:49:00Z">
            <w:rPr>
              <w:rFonts w:ascii="Times New Roman" w:hAnsi="Times New Roman"/>
              <w:spacing w:val="2"/>
              <w:sz w:val="28"/>
              <w:szCs w:val="28"/>
            </w:rPr>
          </w:rPrChange>
        </w:rPr>
        <w:t xml:space="preserve">33 </w:t>
      </w:r>
      <w:r w:rsidR="00936E8E" w:rsidRPr="00373137">
        <w:rPr>
          <w:rFonts w:ascii="Times New Roman" w:hAnsi="Times New Roman"/>
          <w:sz w:val="28"/>
          <w:szCs w:val="28"/>
          <w:rPrChange w:id="130" w:author="Ngô Minh" w:date="2025-09-15T17:49:00Z">
            <w:rPr>
              <w:rFonts w:ascii="Times New Roman" w:hAnsi="Times New Roman"/>
              <w:spacing w:val="2"/>
              <w:sz w:val="28"/>
              <w:szCs w:val="28"/>
            </w:rPr>
          </w:rPrChange>
        </w:rPr>
        <w:t xml:space="preserve">đến Điều </w:t>
      </w:r>
      <w:r w:rsidR="006B1CC9" w:rsidRPr="00373137">
        <w:rPr>
          <w:rFonts w:ascii="Times New Roman" w:hAnsi="Times New Roman"/>
          <w:sz w:val="28"/>
          <w:szCs w:val="28"/>
          <w:rPrChange w:id="131" w:author="Ngô Minh" w:date="2025-09-15T17:49:00Z">
            <w:rPr>
              <w:rFonts w:ascii="Times New Roman" w:hAnsi="Times New Roman"/>
              <w:spacing w:val="2"/>
              <w:sz w:val="28"/>
              <w:szCs w:val="28"/>
            </w:rPr>
          </w:rPrChange>
        </w:rPr>
        <w:t>38</w:t>
      </w:r>
      <w:r w:rsidR="00936E8E" w:rsidRPr="00373137">
        <w:rPr>
          <w:rFonts w:ascii="Times New Roman" w:hAnsi="Times New Roman"/>
          <w:sz w:val="28"/>
          <w:szCs w:val="28"/>
          <w:rPrChange w:id="132" w:author="Ngô Minh" w:date="2025-09-15T17:49:00Z">
            <w:rPr>
              <w:rFonts w:ascii="Times New Roman" w:hAnsi="Times New Roman"/>
              <w:spacing w:val="2"/>
              <w:sz w:val="28"/>
              <w:szCs w:val="28"/>
            </w:rPr>
          </w:rPrChange>
        </w:rPr>
        <w:t xml:space="preserve">); (5) Chương V: Quản lý viên chức (gồm </w:t>
      </w:r>
      <w:r w:rsidR="005048F6" w:rsidRPr="00373137">
        <w:rPr>
          <w:rFonts w:ascii="Times New Roman" w:hAnsi="Times New Roman"/>
          <w:sz w:val="28"/>
          <w:szCs w:val="28"/>
          <w:rPrChange w:id="133" w:author="Ngô Minh" w:date="2025-09-15T17:49:00Z">
            <w:rPr>
              <w:rFonts w:ascii="Times New Roman" w:hAnsi="Times New Roman"/>
              <w:spacing w:val="2"/>
              <w:sz w:val="28"/>
              <w:szCs w:val="28"/>
            </w:rPr>
          </w:rPrChange>
        </w:rPr>
        <w:t>3</w:t>
      </w:r>
      <w:r w:rsidR="00936E8E" w:rsidRPr="00373137">
        <w:rPr>
          <w:rFonts w:ascii="Times New Roman" w:hAnsi="Times New Roman"/>
          <w:sz w:val="28"/>
          <w:szCs w:val="28"/>
          <w:rPrChange w:id="134" w:author="Ngô Minh" w:date="2025-09-15T17:49:00Z">
            <w:rPr>
              <w:rFonts w:ascii="Times New Roman" w:hAnsi="Times New Roman"/>
              <w:spacing w:val="2"/>
              <w:sz w:val="28"/>
              <w:szCs w:val="28"/>
            </w:rPr>
          </w:rPrChange>
        </w:rPr>
        <w:t xml:space="preserve"> điều từ Điều </w:t>
      </w:r>
      <w:r w:rsidR="006B1CC9" w:rsidRPr="00373137">
        <w:rPr>
          <w:rFonts w:ascii="Times New Roman" w:hAnsi="Times New Roman"/>
          <w:sz w:val="28"/>
          <w:szCs w:val="28"/>
          <w:rPrChange w:id="135" w:author="Ngô Minh" w:date="2025-09-15T17:49:00Z">
            <w:rPr>
              <w:rFonts w:ascii="Times New Roman" w:hAnsi="Times New Roman"/>
              <w:spacing w:val="2"/>
              <w:sz w:val="28"/>
              <w:szCs w:val="28"/>
            </w:rPr>
          </w:rPrChange>
        </w:rPr>
        <w:t xml:space="preserve">39 </w:t>
      </w:r>
      <w:r w:rsidR="00936E8E" w:rsidRPr="00373137">
        <w:rPr>
          <w:rFonts w:ascii="Times New Roman" w:hAnsi="Times New Roman"/>
          <w:sz w:val="28"/>
          <w:szCs w:val="28"/>
          <w:rPrChange w:id="136" w:author="Ngô Minh" w:date="2025-09-15T17:49:00Z">
            <w:rPr>
              <w:rFonts w:ascii="Times New Roman" w:hAnsi="Times New Roman"/>
              <w:spacing w:val="2"/>
              <w:sz w:val="28"/>
              <w:szCs w:val="28"/>
            </w:rPr>
          </w:rPrChange>
        </w:rPr>
        <w:t xml:space="preserve">đến Điều </w:t>
      </w:r>
      <w:r w:rsidR="006B1CC9" w:rsidRPr="00373137">
        <w:rPr>
          <w:rFonts w:ascii="Times New Roman" w:hAnsi="Times New Roman"/>
          <w:sz w:val="28"/>
          <w:szCs w:val="28"/>
          <w:rPrChange w:id="137" w:author="Ngô Minh" w:date="2025-09-15T17:49:00Z">
            <w:rPr>
              <w:rFonts w:ascii="Times New Roman" w:hAnsi="Times New Roman"/>
              <w:spacing w:val="2"/>
              <w:sz w:val="28"/>
              <w:szCs w:val="28"/>
            </w:rPr>
          </w:rPrChange>
        </w:rPr>
        <w:t>41</w:t>
      </w:r>
      <w:r w:rsidR="00936E8E" w:rsidRPr="00373137">
        <w:rPr>
          <w:rFonts w:ascii="Times New Roman" w:hAnsi="Times New Roman"/>
          <w:sz w:val="28"/>
          <w:szCs w:val="28"/>
          <w:rPrChange w:id="138" w:author="Ngô Minh" w:date="2025-09-15T17:49:00Z">
            <w:rPr>
              <w:rFonts w:ascii="Times New Roman" w:hAnsi="Times New Roman"/>
              <w:spacing w:val="2"/>
              <w:sz w:val="28"/>
              <w:szCs w:val="28"/>
            </w:rPr>
          </w:rPrChange>
        </w:rPr>
        <w:t xml:space="preserve">); (6) Chương VI: Điều khoản thi hành (gồm </w:t>
      </w:r>
      <w:r w:rsidR="00B0574F" w:rsidRPr="00373137">
        <w:rPr>
          <w:rFonts w:ascii="Times New Roman" w:hAnsi="Times New Roman"/>
          <w:sz w:val="28"/>
          <w:szCs w:val="28"/>
          <w:rPrChange w:id="139" w:author="Ngô Minh" w:date="2025-09-15T17:49:00Z">
            <w:rPr>
              <w:rFonts w:ascii="Times New Roman" w:hAnsi="Times New Roman"/>
              <w:spacing w:val="2"/>
              <w:sz w:val="28"/>
              <w:szCs w:val="28"/>
            </w:rPr>
          </w:rPrChange>
        </w:rPr>
        <w:t>2</w:t>
      </w:r>
      <w:r w:rsidR="00936E8E" w:rsidRPr="00373137">
        <w:rPr>
          <w:rFonts w:ascii="Times New Roman" w:hAnsi="Times New Roman"/>
          <w:sz w:val="28"/>
          <w:szCs w:val="28"/>
          <w:rPrChange w:id="140" w:author="Ngô Minh" w:date="2025-09-15T17:49:00Z">
            <w:rPr>
              <w:rFonts w:ascii="Times New Roman" w:hAnsi="Times New Roman"/>
              <w:spacing w:val="2"/>
              <w:sz w:val="28"/>
              <w:szCs w:val="28"/>
            </w:rPr>
          </w:rPrChange>
        </w:rPr>
        <w:t xml:space="preserve"> </w:t>
      </w:r>
      <w:r w:rsidR="00181352" w:rsidRPr="00373137">
        <w:rPr>
          <w:rFonts w:ascii="Times New Roman" w:hAnsi="Times New Roman"/>
          <w:sz w:val="28"/>
          <w:szCs w:val="28"/>
          <w:rPrChange w:id="141" w:author="Ngô Minh" w:date="2025-09-15T17:49:00Z">
            <w:rPr>
              <w:rFonts w:ascii="Times New Roman" w:hAnsi="Times New Roman"/>
              <w:spacing w:val="2"/>
              <w:sz w:val="28"/>
              <w:szCs w:val="28"/>
            </w:rPr>
          </w:rPrChange>
        </w:rPr>
        <w:t xml:space="preserve">điều </w:t>
      </w:r>
      <w:r w:rsidR="00F074F2" w:rsidRPr="00373137">
        <w:rPr>
          <w:rFonts w:ascii="Times New Roman" w:hAnsi="Times New Roman"/>
          <w:sz w:val="28"/>
          <w:szCs w:val="28"/>
          <w:rPrChange w:id="142" w:author="Ngô Minh" w:date="2025-09-15T17:49:00Z">
            <w:rPr>
              <w:rFonts w:ascii="Times New Roman" w:hAnsi="Times New Roman"/>
              <w:spacing w:val="2"/>
              <w:sz w:val="28"/>
              <w:szCs w:val="28"/>
            </w:rPr>
          </w:rPrChange>
        </w:rPr>
        <w:t xml:space="preserve">từ </w:t>
      </w:r>
      <w:r w:rsidR="00936E8E" w:rsidRPr="00373137">
        <w:rPr>
          <w:rFonts w:ascii="Times New Roman" w:hAnsi="Times New Roman"/>
          <w:sz w:val="28"/>
          <w:szCs w:val="28"/>
          <w:rPrChange w:id="143" w:author="Ngô Minh" w:date="2025-09-15T17:49:00Z">
            <w:rPr>
              <w:rFonts w:ascii="Times New Roman" w:hAnsi="Times New Roman"/>
              <w:spacing w:val="2"/>
              <w:sz w:val="28"/>
              <w:szCs w:val="28"/>
            </w:rPr>
          </w:rPrChange>
        </w:rPr>
        <w:t xml:space="preserve">Điều </w:t>
      </w:r>
      <w:r w:rsidR="006B1CC9" w:rsidRPr="00373137">
        <w:rPr>
          <w:rFonts w:ascii="Times New Roman" w:hAnsi="Times New Roman"/>
          <w:sz w:val="28"/>
          <w:szCs w:val="28"/>
          <w:rPrChange w:id="144" w:author="Ngô Minh" w:date="2025-09-15T17:49:00Z">
            <w:rPr>
              <w:rFonts w:ascii="Times New Roman" w:hAnsi="Times New Roman"/>
              <w:spacing w:val="2"/>
              <w:sz w:val="28"/>
              <w:szCs w:val="28"/>
            </w:rPr>
          </w:rPrChange>
        </w:rPr>
        <w:t xml:space="preserve">42 </w:t>
      </w:r>
      <w:r w:rsidR="00F074F2" w:rsidRPr="00373137">
        <w:rPr>
          <w:rFonts w:ascii="Times New Roman" w:hAnsi="Times New Roman"/>
          <w:sz w:val="28"/>
          <w:szCs w:val="28"/>
          <w:rPrChange w:id="145" w:author="Ngô Minh" w:date="2025-09-15T17:49:00Z">
            <w:rPr>
              <w:rFonts w:ascii="Times New Roman" w:hAnsi="Times New Roman"/>
              <w:spacing w:val="2"/>
              <w:sz w:val="28"/>
              <w:szCs w:val="28"/>
            </w:rPr>
          </w:rPrChange>
        </w:rPr>
        <w:t xml:space="preserve">đến </w:t>
      </w:r>
      <w:r w:rsidR="00936E8E" w:rsidRPr="00373137">
        <w:rPr>
          <w:rFonts w:ascii="Times New Roman" w:hAnsi="Times New Roman"/>
          <w:sz w:val="28"/>
          <w:szCs w:val="28"/>
          <w:rPrChange w:id="146" w:author="Ngô Minh" w:date="2025-09-15T17:49:00Z">
            <w:rPr>
              <w:rFonts w:ascii="Times New Roman" w:hAnsi="Times New Roman"/>
              <w:spacing w:val="2"/>
              <w:sz w:val="28"/>
              <w:szCs w:val="28"/>
            </w:rPr>
          </w:rPrChange>
        </w:rPr>
        <w:t xml:space="preserve">Điều </w:t>
      </w:r>
      <w:r w:rsidR="006B1CC9" w:rsidRPr="00373137">
        <w:rPr>
          <w:rFonts w:ascii="Times New Roman" w:hAnsi="Times New Roman"/>
          <w:sz w:val="28"/>
          <w:szCs w:val="28"/>
          <w:rPrChange w:id="147" w:author="Ngô Minh" w:date="2025-09-15T17:49:00Z">
            <w:rPr>
              <w:rFonts w:ascii="Times New Roman" w:hAnsi="Times New Roman"/>
              <w:spacing w:val="2"/>
              <w:sz w:val="28"/>
              <w:szCs w:val="28"/>
            </w:rPr>
          </w:rPrChange>
        </w:rPr>
        <w:t>43</w:t>
      </w:r>
      <w:r w:rsidR="00936E8E" w:rsidRPr="00373137">
        <w:rPr>
          <w:rFonts w:ascii="Times New Roman" w:hAnsi="Times New Roman"/>
          <w:sz w:val="28"/>
          <w:szCs w:val="28"/>
          <w:rPrChange w:id="148" w:author="Ngô Minh" w:date="2025-09-15T17:49:00Z">
            <w:rPr>
              <w:rFonts w:ascii="Times New Roman" w:hAnsi="Times New Roman"/>
              <w:spacing w:val="2"/>
              <w:sz w:val="28"/>
              <w:szCs w:val="28"/>
            </w:rPr>
          </w:rPrChange>
        </w:rPr>
        <w:t>).</w:t>
      </w:r>
      <w:r w:rsidR="00073BCA" w:rsidRPr="00373137">
        <w:rPr>
          <w:rFonts w:ascii="Times New Roman" w:hAnsi="Times New Roman"/>
          <w:sz w:val="28"/>
          <w:szCs w:val="28"/>
          <w:rPrChange w:id="149" w:author="Ngô Minh" w:date="2025-09-15T17:49:00Z">
            <w:rPr>
              <w:rFonts w:ascii="Times New Roman" w:hAnsi="Times New Roman"/>
              <w:spacing w:val="2"/>
              <w:sz w:val="28"/>
              <w:szCs w:val="28"/>
            </w:rPr>
          </w:rPrChange>
        </w:rPr>
        <w:t xml:space="preserve"> </w:t>
      </w:r>
    </w:p>
    <w:p w14:paraId="4D7CB92F" w14:textId="1C29A893" w:rsidR="005A501B" w:rsidRPr="00373137" w:rsidRDefault="00325B85">
      <w:pPr>
        <w:tabs>
          <w:tab w:val="left" w:pos="0"/>
        </w:tabs>
        <w:spacing w:before="120" w:after="0" w:line="360" w:lineRule="exact"/>
        <w:ind w:firstLine="709"/>
        <w:jc w:val="both"/>
        <w:rPr>
          <w:rFonts w:ascii="Times New Roman" w:hAnsi="Times New Roman"/>
          <w:b/>
          <w:sz w:val="28"/>
          <w:szCs w:val="28"/>
          <w:rPrChange w:id="150" w:author="Ngô Minh" w:date="2025-09-15T17:49:00Z">
            <w:rPr>
              <w:rFonts w:ascii="Times New Roman" w:hAnsi="Times New Roman"/>
              <w:b/>
              <w:spacing w:val="4"/>
              <w:sz w:val="28"/>
              <w:szCs w:val="28"/>
            </w:rPr>
          </w:rPrChange>
        </w:rPr>
        <w:pPrChange w:id="151" w:author="Ngô Minh" w:date="2025-09-15T17:50:00Z">
          <w:pPr>
            <w:tabs>
              <w:tab w:val="left" w:pos="0"/>
            </w:tabs>
            <w:spacing w:before="80" w:after="0" w:line="380" w:lineRule="exact"/>
            <w:ind w:firstLine="709"/>
            <w:jc w:val="both"/>
          </w:pPr>
        </w:pPrChange>
      </w:pPr>
      <w:r w:rsidRPr="00373137">
        <w:rPr>
          <w:rFonts w:ascii="Times New Roman" w:hAnsi="Times New Roman"/>
          <w:b/>
          <w:sz w:val="28"/>
          <w:szCs w:val="28"/>
          <w:rPrChange w:id="152" w:author="Ngô Minh" w:date="2025-09-15T17:49:00Z">
            <w:rPr>
              <w:rFonts w:ascii="Times New Roman" w:hAnsi="Times New Roman"/>
              <w:b/>
              <w:spacing w:val="4"/>
              <w:sz w:val="28"/>
              <w:szCs w:val="28"/>
            </w:rPr>
          </w:rPrChange>
        </w:rPr>
        <w:t>3</w:t>
      </w:r>
      <w:r w:rsidR="005A501B" w:rsidRPr="00373137">
        <w:rPr>
          <w:rFonts w:ascii="Times New Roman" w:hAnsi="Times New Roman"/>
          <w:b/>
          <w:sz w:val="28"/>
          <w:szCs w:val="28"/>
          <w:rPrChange w:id="153" w:author="Ngô Minh" w:date="2025-09-15T17:49:00Z">
            <w:rPr>
              <w:rFonts w:ascii="Times New Roman" w:hAnsi="Times New Roman"/>
              <w:b/>
              <w:spacing w:val="4"/>
              <w:sz w:val="28"/>
              <w:szCs w:val="28"/>
            </w:rPr>
          </w:rPrChange>
        </w:rPr>
        <w:t xml:space="preserve">. Các nội dung </w:t>
      </w:r>
      <w:r w:rsidR="00C80197" w:rsidRPr="00373137">
        <w:rPr>
          <w:rFonts w:ascii="Times New Roman" w:hAnsi="Times New Roman"/>
          <w:b/>
          <w:sz w:val="28"/>
          <w:szCs w:val="28"/>
          <w:rPrChange w:id="154" w:author="Ngô Minh" w:date="2025-09-15T17:49:00Z">
            <w:rPr>
              <w:rFonts w:ascii="Times New Roman" w:hAnsi="Times New Roman"/>
              <w:b/>
              <w:spacing w:val="4"/>
              <w:sz w:val="28"/>
              <w:szCs w:val="28"/>
            </w:rPr>
          </w:rPrChange>
        </w:rPr>
        <w:t>cơ bản</w:t>
      </w:r>
      <w:r w:rsidR="005A501B" w:rsidRPr="00373137">
        <w:rPr>
          <w:rFonts w:ascii="Times New Roman" w:hAnsi="Times New Roman"/>
          <w:b/>
          <w:sz w:val="28"/>
          <w:szCs w:val="28"/>
          <w:rPrChange w:id="155" w:author="Ngô Minh" w:date="2025-09-15T17:49:00Z">
            <w:rPr>
              <w:rFonts w:ascii="Times New Roman" w:hAnsi="Times New Roman"/>
              <w:b/>
              <w:spacing w:val="4"/>
              <w:sz w:val="28"/>
              <w:szCs w:val="28"/>
            </w:rPr>
          </w:rPrChange>
        </w:rPr>
        <w:t xml:space="preserve"> của Luật</w:t>
      </w:r>
    </w:p>
    <w:p w14:paraId="44D91B90" w14:textId="0534DA42" w:rsidR="00756C89" w:rsidRPr="00373137" w:rsidRDefault="00325B85">
      <w:pPr>
        <w:tabs>
          <w:tab w:val="left" w:pos="0"/>
        </w:tabs>
        <w:spacing w:before="120" w:after="0" w:line="360" w:lineRule="exact"/>
        <w:ind w:firstLine="709"/>
        <w:jc w:val="both"/>
        <w:rPr>
          <w:rFonts w:ascii="Times New Roman" w:hAnsi="Times New Roman"/>
          <w:b/>
          <w:i/>
          <w:spacing w:val="-4"/>
          <w:sz w:val="28"/>
          <w:szCs w:val="28"/>
          <w:rPrChange w:id="156" w:author="Ngô Minh" w:date="2025-09-15T17:49:00Z">
            <w:rPr>
              <w:rFonts w:ascii="Times New Roman" w:hAnsi="Times New Roman"/>
              <w:b/>
              <w:i/>
              <w:spacing w:val="4"/>
              <w:sz w:val="28"/>
              <w:szCs w:val="28"/>
            </w:rPr>
          </w:rPrChange>
        </w:rPr>
        <w:pPrChange w:id="157" w:author="Ngô Minh" w:date="2025-09-15T17:50:00Z">
          <w:pPr>
            <w:tabs>
              <w:tab w:val="left" w:pos="0"/>
            </w:tabs>
            <w:spacing w:before="80" w:after="0" w:line="380" w:lineRule="exact"/>
            <w:ind w:firstLine="709"/>
            <w:jc w:val="both"/>
          </w:pPr>
        </w:pPrChange>
      </w:pPr>
      <w:r w:rsidRPr="00373137">
        <w:rPr>
          <w:rFonts w:ascii="Times New Roman" w:hAnsi="Times New Roman"/>
          <w:b/>
          <w:i/>
          <w:spacing w:val="-4"/>
          <w:sz w:val="28"/>
          <w:szCs w:val="28"/>
          <w:rPrChange w:id="158" w:author="Ngô Minh" w:date="2025-09-15T17:49:00Z">
            <w:rPr>
              <w:rFonts w:ascii="Times New Roman" w:hAnsi="Times New Roman"/>
              <w:b/>
              <w:i/>
              <w:spacing w:val="4"/>
              <w:sz w:val="28"/>
              <w:szCs w:val="28"/>
            </w:rPr>
          </w:rPrChange>
        </w:rPr>
        <w:t>3</w:t>
      </w:r>
      <w:r w:rsidR="00175828" w:rsidRPr="00373137">
        <w:rPr>
          <w:rFonts w:ascii="Times New Roman" w:hAnsi="Times New Roman"/>
          <w:b/>
          <w:i/>
          <w:spacing w:val="-4"/>
          <w:sz w:val="28"/>
          <w:szCs w:val="28"/>
          <w:rPrChange w:id="159" w:author="Ngô Minh" w:date="2025-09-15T17:49:00Z">
            <w:rPr>
              <w:rFonts w:ascii="Times New Roman" w:hAnsi="Times New Roman"/>
              <w:b/>
              <w:i/>
              <w:spacing w:val="4"/>
              <w:sz w:val="28"/>
              <w:szCs w:val="28"/>
            </w:rPr>
          </w:rPrChange>
        </w:rPr>
        <w:t>.</w:t>
      </w:r>
      <w:r w:rsidR="0087691A" w:rsidRPr="00373137">
        <w:rPr>
          <w:rFonts w:ascii="Times New Roman" w:hAnsi="Times New Roman"/>
          <w:b/>
          <w:i/>
          <w:spacing w:val="-4"/>
          <w:sz w:val="28"/>
          <w:szCs w:val="28"/>
          <w:rPrChange w:id="160" w:author="Ngô Minh" w:date="2025-09-15T17:49:00Z">
            <w:rPr>
              <w:rFonts w:ascii="Times New Roman" w:hAnsi="Times New Roman"/>
              <w:b/>
              <w:i/>
              <w:spacing w:val="4"/>
              <w:sz w:val="28"/>
              <w:szCs w:val="28"/>
            </w:rPr>
          </w:rPrChange>
        </w:rPr>
        <w:t>1</w:t>
      </w:r>
      <w:r w:rsidR="00A81D03" w:rsidRPr="00373137">
        <w:rPr>
          <w:rFonts w:ascii="Times New Roman" w:hAnsi="Times New Roman"/>
          <w:b/>
          <w:i/>
          <w:spacing w:val="-4"/>
          <w:sz w:val="28"/>
          <w:szCs w:val="28"/>
          <w:rPrChange w:id="161" w:author="Ngô Minh" w:date="2025-09-15T17:49:00Z">
            <w:rPr>
              <w:rFonts w:ascii="Times New Roman" w:hAnsi="Times New Roman"/>
              <w:b/>
              <w:i/>
              <w:spacing w:val="4"/>
              <w:sz w:val="28"/>
              <w:szCs w:val="28"/>
            </w:rPr>
          </w:rPrChange>
        </w:rPr>
        <w:t xml:space="preserve">. </w:t>
      </w:r>
      <w:r w:rsidR="00756C89" w:rsidRPr="00373137">
        <w:rPr>
          <w:rFonts w:ascii="Times New Roman" w:hAnsi="Times New Roman"/>
          <w:b/>
          <w:i/>
          <w:spacing w:val="-4"/>
          <w:sz w:val="28"/>
          <w:szCs w:val="28"/>
          <w:rPrChange w:id="162" w:author="Ngô Minh" w:date="2025-09-15T17:49:00Z">
            <w:rPr>
              <w:rFonts w:ascii="Times New Roman" w:hAnsi="Times New Roman"/>
              <w:b/>
              <w:i/>
              <w:spacing w:val="4"/>
              <w:sz w:val="28"/>
              <w:szCs w:val="28"/>
            </w:rPr>
          </w:rPrChange>
        </w:rPr>
        <w:t>Đổi mới việc tuyển dụng</w:t>
      </w:r>
      <w:r w:rsidR="00616419" w:rsidRPr="00373137">
        <w:rPr>
          <w:rFonts w:ascii="Times New Roman" w:hAnsi="Times New Roman"/>
          <w:b/>
          <w:i/>
          <w:spacing w:val="-4"/>
          <w:sz w:val="28"/>
          <w:szCs w:val="28"/>
          <w:rPrChange w:id="163" w:author="Ngô Minh" w:date="2025-09-15T17:49:00Z">
            <w:rPr>
              <w:rFonts w:ascii="Times New Roman" w:hAnsi="Times New Roman"/>
              <w:b/>
              <w:i/>
              <w:spacing w:val="4"/>
              <w:sz w:val="28"/>
              <w:szCs w:val="28"/>
            </w:rPr>
          </w:rPrChange>
        </w:rPr>
        <w:t>,</w:t>
      </w:r>
      <w:r w:rsidR="00756C89" w:rsidRPr="00373137">
        <w:rPr>
          <w:rFonts w:ascii="Times New Roman" w:hAnsi="Times New Roman"/>
          <w:b/>
          <w:i/>
          <w:spacing w:val="-4"/>
          <w:sz w:val="28"/>
          <w:szCs w:val="28"/>
          <w:rPrChange w:id="164" w:author="Ngô Minh" w:date="2025-09-15T17:49:00Z">
            <w:rPr>
              <w:rFonts w:ascii="Times New Roman" w:hAnsi="Times New Roman"/>
              <w:b/>
              <w:i/>
              <w:spacing w:val="4"/>
              <w:sz w:val="28"/>
              <w:szCs w:val="28"/>
            </w:rPr>
          </w:rPrChange>
        </w:rPr>
        <w:t xml:space="preserve"> sử dụng</w:t>
      </w:r>
      <w:r w:rsidR="00616419" w:rsidRPr="00373137">
        <w:rPr>
          <w:rFonts w:ascii="Times New Roman" w:hAnsi="Times New Roman"/>
          <w:b/>
          <w:i/>
          <w:spacing w:val="-4"/>
          <w:sz w:val="28"/>
          <w:szCs w:val="28"/>
          <w:rPrChange w:id="165" w:author="Ngô Minh" w:date="2025-09-15T17:49:00Z">
            <w:rPr>
              <w:rFonts w:ascii="Times New Roman" w:hAnsi="Times New Roman"/>
              <w:b/>
              <w:i/>
              <w:spacing w:val="4"/>
              <w:sz w:val="28"/>
              <w:szCs w:val="28"/>
            </w:rPr>
          </w:rPrChange>
        </w:rPr>
        <w:t xml:space="preserve">, quản lý </w:t>
      </w:r>
      <w:r w:rsidR="00756C89" w:rsidRPr="00373137">
        <w:rPr>
          <w:rFonts w:ascii="Times New Roman" w:hAnsi="Times New Roman"/>
          <w:b/>
          <w:i/>
          <w:spacing w:val="-4"/>
          <w:sz w:val="28"/>
          <w:szCs w:val="28"/>
          <w:rPrChange w:id="166" w:author="Ngô Minh" w:date="2025-09-15T17:49:00Z">
            <w:rPr>
              <w:rFonts w:ascii="Times New Roman" w:hAnsi="Times New Roman"/>
              <w:b/>
              <w:i/>
              <w:spacing w:val="4"/>
              <w:sz w:val="28"/>
              <w:szCs w:val="28"/>
            </w:rPr>
          </w:rPrChange>
        </w:rPr>
        <w:t xml:space="preserve">viên chức theo vị trí việc làm </w:t>
      </w:r>
    </w:p>
    <w:p w14:paraId="580334D5" w14:textId="77777777" w:rsidR="00756C89" w:rsidRPr="00373137" w:rsidRDefault="00756C89">
      <w:pPr>
        <w:pStyle w:val="ListParagraph"/>
        <w:tabs>
          <w:tab w:val="left" w:pos="0"/>
        </w:tabs>
        <w:spacing w:before="120" w:after="0" w:line="360" w:lineRule="exact"/>
        <w:ind w:left="0" w:firstLine="709"/>
        <w:contextualSpacing w:val="0"/>
        <w:jc w:val="both"/>
        <w:rPr>
          <w:rFonts w:ascii="Times New Roman" w:hAnsi="Times New Roman"/>
          <w:sz w:val="28"/>
          <w:szCs w:val="28"/>
        </w:rPr>
        <w:pPrChange w:id="167" w:author="Ngô Minh" w:date="2025-09-15T17:50:00Z">
          <w:pPr>
            <w:pStyle w:val="ListParagraph"/>
            <w:tabs>
              <w:tab w:val="left" w:pos="0"/>
            </w:tabs>
            <w:spacing w:before="80" w:after="0" w:line="380" w:lineRule="exact"/>
            <w:ind w:left="0" w:firstLine="709"/>
            <w:contextualSpacing w:val="0"/>
            <w:jc w:val="both"/>
          </w:pPr>
        </w:pPrChange>
      </w:pPr>
      <w:r w:rsidRPr="00373137">
        <w:rPr>
          <w:rFonts w:ascii="Times New Roman" w:hAnsi="Times New Roman"/>
          <w:sz w:val="28"/>
          <w:szCs w:val="28"/>
        </w:rPr>
        <w:tab/>
      </w:r>
      <w:r w:rsidRPr="00373137">
        <w:rPr>
          <w:rFonts w:ascii="Times New Roman" w:hAnsi="Times New Roman"/>
          <w:i/>
          <w:sz w:val="28"/>
          <w:szCs w:val="28"/>
          <w:rPrChange w:id="168" w:author="Ngô Minh" w:date="2025-09-15T17:49:00Z">
            <w:rPr>
              <w:rFonts w:ascii="Times New Roman" w:hAnsi="Times New Roman"/>
              <w:i/>
              <w:spacing w:val="-2"/>
              <w:sz w:val="28"/>
              <w:szCs w:val="28"/>
            </w:rPr>
          </w:rPrChange>
        </w:rPr>
        <w:t>(1)</w:t>
      </w:r>
      <w:r w:rsidRPr="00373137">
        <w:rPr>
          <w:rFonts w:ascii="Times New Roman" w:hAnsi="Times New Roman"/>
          <w:sz w:val="28"/>
          <w:szCs w:val="28"/>
          <w:rPrChange w:id="169" w:author="Ngô Minh" w:date="2025-09-15T17:49:00Z">
            <w:rPr>
              <w:rFonts w:ascii="Times New Roman" w:hAnsi="Times New Roman"/>
              <w:spacing w:val="-2"/>
              <w:sz w:val="28"/>
              <w:szCs w:val="28"/>
            </w:rPr>
          </w:rPrChange>
        </w:rPr>
        <w:t xml:space="preserve"> </w:t>
      </w:r>
      <w:r w:rsidR="008F2DC9" w:rsidRPr="00373137">
        <w:rPr>
          <w:rFonts w:ascii="Times New Roman" w:hAnsi="Times New Roman"/>
          <w:i/>
          <w:sz w:val="28"/>
          <w:szCs w:val="28"/>
          <w:rPrChange w:id="170" w:author="Ngô Minh" w:date="2025-09-15T17:49:00Z">
            <w:rPr>
              <w:rFonts w:ascii="Times New Roman" w:hAnsi="Times New Roman"/>
              <w:i/>
              <w:spacing w:val="-2"/>
              <w:sz w:val="28"/>
              <w:szCs w:val="28"/>
            </w:rPr>
          </w:rPrChange>
        </w:rPr>
        <w:t>T</w:t>
      </w:r>
      <w:r w:rsidRPr="00373137">
        <w:rPr>
          <w:rFonts w:ascii="Times New Roman" w:hAnsi="Times New Roman"/>
          <w:i/>
          <w:sz w:val="28"/>
          <w:szCs w:val="28"/>
          <w:rPrChange w:id="171" w:author="Ngô Minh" w:date="2025-09-15T17:49:00Z">
            <w:rPr>
              <w:rFonts w:ascii="Times New Roman" w:hAnsi="Times New Roman"/>
              <w:i/>
              <w:spacing w:val="-2"/>
              <w:sz w:val="28"/>
              <w:szCs w:val="28"/>
            </w:rPr>
          </w:rPrChange>
        </w:rPr>
        <w:t>hực hiện quản lý, sử dụng</w:t>
      </w:r>
      <w:r w:rsidR="009C19D8" w:rsidRPr="00373137">
        <w:rPr>
          <w:rFonts w:ascii="Times New Roman" w:hAnsi="Times New Roman"/>
          <w:i/>
          <w:sz w:val="28"/>
          <w:szCs w:val="28"/>
          <w:rPrChange w:id="172" w:author="Ngô Minh" w:date="2025-09-15T17:49:00Z">
            <w:rPr>
              <w:rFonts w:ascii="Times New Roman" w:hAnsi="Times New Roman"/>
              <w:i/>
              <w:spacing w:val="-2"/>
              <w:sz w:val="28"/>
              <w:szCs w:val="28"/>
            </w:rPr>
          </w:rPrChange>
        </w:rPr>
        <w:t xml:space="preserve"> </w:t>
      </w:r>
      <w:r w:rsidRPr="00373137">
        <w:rPr>
          <w:rFonts w:ascii="Times New Roman" w:hAnsi="Times New Roman"/>
          <w:i/>
          <w:sz w:val="28"/>
          <w:szCs w:val="28"/>
          <w:rPrChange w:id="173" w:author="Ngô Minh" w:date="2025-09-15T17:49:00Z">
            <w:rPr>
              <w:rFonts w:ascii="Times New Roman" w:hAnsi="Times New Roman"/>
              <w:i/>
              <w:spacing w:val="-2"/>
              <w:sz w:val="28"/>
              <w:szCs w:val="28"/>
            </w:rPr>
          </w:rPrChange>
        </w:rPr>
        <w:t>viên chức theo vị trí việc làm</w:t>
      </w:r>
      <w:r w:rsidRPr="00373137">
        <w:rPr>
          <w:rFonts w:ascii="Times New Roman" w:hAnsi="Times New Roman"/>
          <w:sz w:val="28"/>
          <w:szCs w:val="28"/>
          <w:rPrChange w:id="174" w:author="Ngô Minh" w:date="2025-09-15T17:49:00Z">
            <w:rPr>
              <w:rFonts w:ascii="Times New Roman" w:hAnsi="Times New Roman"/>
              <w:spacing w:val="-2"/>
              <w:sz w:val="28"/>
              <w:szCs w:val="28"/>
            </w:rPr>
          </w:rPrChange>
        </w:rPr>
        <w:t>, t</w:t>
      </w:r>
      <w:r w:rsidRPr="00373137">
        <w:rPr>
          <w:rFonts w:ascii="Times New Roman" w:hAnsi="Times New Roman"/>
          <w:sz w:val="28"/>
          <w:szCs w:val="28"/>
        </w:rPr>
        <w:t xml:space="preserve">heo đó quy định rõ việc tuyển dụng, quản lý, bố trí, sử dụng viên chức phải căn cứ vào yêu cầu của vị trí việc làm và năng lực, hiệu quả thực hiện nhiệm vụ của viên chức; </w:t>
      </w:r>
      <w:r w:rsidR="008F2081" w:rsidRPr="00373137">
        <w:rPr>
          <w:rFonts w:ascii="Times New Roman" w:hAnsi="Times New Roman"/>
          <w:sz w:val="28"/>
          <w:szCs w:val="28"/>
        </w:rPr>
        <w:t>không thực hiện</w:t>
      </w:r>
      <w:r w:rsidRPr="00373137">
        <w:rPr>
          <w:rFonts w:ascii="Times New Roman" w:hAnsi="Times New Roman"/>
          <w:sz w:val="28"/>
          <w:szCs w:val="28"/>
        </w:rPr>
        <w:t xml:space="preserve"> việc </w:t>
      </w:r>
      <w:r w:rsidR="00376927" w:rsidRPr="00373137">
        <w:rPr>
          <w:rFonts w:ascii="Times New Roman" w:hAnsi="Times New Roman"/>
          <w:sz w:val="28"/>
          <w:szCs w:val="28"/>
        </w:rPr>
        <w:t xml:space="preserve">thi, </w:t>
      </w:r>
      <w:r w:rsidRPr="00373137">
        <w:rPr>
          <w:rFonts w:ascii="Times New Roman" w:hAnsi="Times New Roman"/>
          <w:sz w:val="28"/>
          <w:szCs w:val="28"/>
        </w:rPr>
        <w:t xml:space="preserve">xét thăng hạng chức danh nghề nghiệp viên chức. </w:t>
      </w:r>
    </w:p>
    <w:p w14:paraId="0E0EC133" w14:textId="77777777" w:rsidR="00756C89" w:rsidRPr="00BB21B5" w:rsidDel="00E45B76" w:rsidRDefault="00756C89">
      <w:pPr>
        <w:pStyle w:val="ListParagraph"/>
        <w:tabs>
          <w:tab w:val="left" w:pos="0"/>
        </w:tabs>
        <w:spacing w:before="120" w:after="0" w:line="360" w:lineRule="exact"/>
        <w:ind w:left="0" w:firstLine="709"/>
        <w:contextualSpacing w:val="0"/>
        <w:jc w:val="both"/>
        <w:rPr>
          <w:del w:id="175" w:author="Ngô Minh" w:date="2025-09-15T17:36:00Z"/>
          <w:rStyle w:val="citation-323citation-end-323"/>
          <w:rFonts w:ascii="Times New Roman" w:hAnsi="Times New Roman"/>
          <w:sz w:val="28"/>
          <w:szCs w:val="28"/>
          <w:rPrChange w:id="176" w:author="Nguyen Tu Long" w:date="2025-09-16T14:08:00Z">
            <w:rPr>
              <w:del w:id="177" w:author="Ngô Minh" w:date="2025-09-15T17:36:00Z"/>
              <w:rStyle w:val="citation-323citation-end-323"/>
              <w:rFonts w:ascii="Times New Roman" w:hAnsi="Times New Roman"/>
              <w:sz w:val="28"/>
              <w:szCs w:val="28"/>
              <w:lang w:val="en-US"/>
            </w:rPr>
          </w:rPrChange>
        </w:rPr>
        <w:pPrChange w:id="178" w:author="Ngô Minh" w:date="2025-09-15T17:50:00Z">
          <w:pPr>
            <w:pStyle w:val="ListParagraph"/>
            <w:tabs>
              <w:tab w:val="left" w:pos="0"/>
            </w:tabs>
            <w:spacing w:before="120" w:after="120" w:line="360" w:lineRule="exact"/>
            <w:ind w:left="0" w:firstLine="709"/>
            <w:contextualSpacing w:val="0"/>
            <w:jc w:val="both"/>
          </w:pPr>
        </w:pPrChange>
      </w:pPr>
      <w:r w:rsidRPr="00373137">
        <w:rPr>
          <w:rFonts w:ascii="Times New Roman" w:hAnsi="Times New Roman"/>
          <w:sz w:val="28"/>
          <w:szCs w:val="28"/>
        </w:rPr>
        <w:tab/>
      </w:r>
      <w:r w:rsidRPr="00373137">
        <w:rPr>
          <w:rFonts w:ascii="Times New Roman" w:hAnsi="Times New Roman"/>
          <w:i/>
          <w:sz w:val="28"/>
          <w:szCs w:val="28"/>
        </w:rPr>
        <w:t>(2)</w:t>
      </w:r>
      <w:r w:rsidRPr="00373137">
        <w:rPr>
          <w:rFonts w:ascii="Times New Roman" w:hAnsi="Times New Roman"/>
          <w:sz w:val="28"/>
          <w:szCs w:val="28"/>
        </w:rPr>
        <w:t xml:space="preserve"> </w:t>
      </w:r>
      <w:r w:rsidRPr="00373137">
        <w:rPr>
          <w:rFonts w:ascii="Times New Roman" w:hAnsi="Times New Roman"/>
          <w:i/>
          <w:sz w:val="28"/>
          <w:szCs w:val="28"/>
        </w:rPr>
        <w:t xml:space="preserve">Đổi mới công tác tuyển dụng viên chức </w:t>
      </w:r>
      <w:r w:rsidRPr="00373137">
        <w:rPr>
          <w:rFonts w:ascii="Times New Roman" w:hAnsi="Times New Roman"/>
          <w:sz w:val="28"/>
          <w:szCs w:val="28"/>
        </w:rPr>
        <w:t xml:space="preserve">theo hướng quy định rõ hình thức thi tuyển cạnh tranh, </w:t>
      </w:r>
      <w:r w:rsidR="009C19D8" w:rsidRPr="00373137">
        <w:rPr>
          <w:rFonts w:ascii="Times New Roman" w:hAnsi="Times New Roman"/>
          <w:sz w:val="28"/>
          <w:szCs w:val="28"/>
        </w:rPr>
        <w:t>xét tuyển công khai, bình đẳng</w:t>
      </w:r>
      <w:r w:rsidRPr="00373137">
        <w:rPr>
          <w:rFonts w:ascii="Times New Roman" w:hAnsi="Times New Roman"/>
          <w:sz w:val="28"/>
          <w:szCs w:val="28"/>
        </w:rPr>
        <w:t xml:space="preserve"> và hình thức tiếp nhận đối với nguồn nhân lực chất lượng cao. </w:t>
      </w:r>
      <w:r w:rsidR="00120733" w:rsidRPr="00373137">
        <w:rPr>
          <w:rFonts w:ascii="Times New Roman" w:hAnsi="Times New Roman"/>
          <w:sz w:val="28"/>
          <w:szCs w:val="28"/>
        </w:rPr>
        <w:t>Các đơn vị sự nghiệp công lập được chủ động lựa chọn phương thức tuyển dụng phù hợp với ngành, lĩnh vực hoạt động, hướng tới mô hình quản trị chuyên nghiệp, hiện đại</w:t>
      </w:r>
      <w:r w:rsidRPr="00373137">
        <w:rPr>
          <w:rStyle w:val="citation-323citation-end-323"/>
          <w:rFonts w:ascii="Times New Roman" w:hAnsi="Times New Roman"/>
          <w:sz w:val="28"/>
          <w:szCs w:val="28"/>
        </w:rPr>
        <w:t>.</w:t>
      </w:r>
      <w:r w:rsidR="005A501B" w:rsidRPr="00373137">
        <w:rPr>
          <w:rStyle w:val="citation-323citation-end-323"/>
          <w:rFonts w:ascii="Times New Roman" w:hAnsi="Times New Roman"/>
          <w:sz w:val="28"/>
          <w:szCs w:val="28"/>
        </w:rPr>
        <w:t xml:space="preserve"> Đối với các trường hợp là công chức, viên chức sang làm việc tại đơn vị sự nghiệp công lập mới thì thực hiện thủ tục chuyển công tác.</w:t>
      </w:r>
    </w:p>
    <w:p w14:paraId="2DF93D5F" w14:textId="77777777" w:rsidR="00E45B76" w:rsidRPr="00BB21B5" w:rsidRDefault="00E45B76">
      <w:pPr>
        <w:pStyle w:val="ListParagraph"/>
        <w:tabs>
          <w:tab w:val="left" w:pos="0"/>
        </w:tabs>
        <w:spacing w:before="120" w:after="0" w:line="360" w:lineRule="exact"/>
        <w:ind w:left="0" w:firstLine="709"/>
        <w:contextualSpacing w:val="0"/>
        <w:jc w:val="both"/>
        <w:rPr>
          <w:ins w:id="179" w:author="Ngô Minh" w:date="2025-09-15T17:36:00Z"/>
          <w:rStyle w:val="citation-323citation-end-323"/>
          <w:rFonts w:ascii="Times New Roman" w:hAnsi="Times New Roman"/>
          <w:sz w:val="28"/>
          <w:szCs w:val="28"/>
          <w:rPrChange w:id="180" w:author="Nguyen Tu Long" w:date="2025-09-16T14:08:00Z">
            <w:rPr>
              <w:ins w:id="181" w:author="Ngô Minh" w:date="2025-09-15T17:36:00Z"/>
              <w:rStyle w:val="citation-323citation-end-323"/>
              <w:rFonts w:ascii="Times New Roman" w:hAnsi="Times New Roman"/>
              <w:sz w:val="28"/>
              <w:szCs w:val="28"/>
            </w:rPr>
          </w:rPrChange>
        </w:rPr>
        <w:pPrChange w:id="182" w:author="Ngô Minh" w:date="2025-09-15T17:50:00Z">
          <w:pPr>
            <w:pStyle w:val="ListParagraph"/>
            <w:tabs>
              <w:tab w:val="left" w:pos="0"/>
            </w:tabs>
            <w:spacing w:before="80" w:after="0" w:line="380" w:lineRule="exact"/>
            <w:ind w:left="0" w:firstLine="709"/>
            <w:contextualSpacing w:val="0"/>
            <w:jc w:val="both"/>
          </w:pPr>
        </w:pPrChange>
      </w:pPr>
    </w:p>
    <w:p w14:paraId="671671A1" w14:textId="2C64D7F8" w:rsidR="002C4B8A" w:rsidRPr="00373137" w:rsidRDefault="00756C89">
      <w:pPr>
        <w:pStyle w:val="ListParagraph"/>
        <w:tabs>
          <w:tab w:val="left" w:pos="0"/>
        </w:tabs>
        <w:spacing w:before="120" w:after="0" w:line="360" w:lineRule="exact"/>
        <w:ind w:left="0" w:firstLine="709"/>
        <w:contextualSpacing w:val="0"/>
        <w:jc w:val="both"/>
        <w:rPr>
          <w:i/>
          <w:sz w:val="28"/>
          <w:szCs w:val="28"/>
          <w:rPrChange w:id="183" w:author="Ngô Minh" w:date="2025-09-15T17:49:00Z">
            <w:rPr>
              <w:i w:val="0"/>
              <w:spacing w:val="-2"/>
              <w:sz w:val="28"/>
              <w:szCs w:val="28"/>
              <w:lang w:val="vi-VN"/>
            </w:rPr>
          </w:rPrChange>
        </w:rPr>
        <w:pPrChange w:id="184" w:author="Ngô Minh" w:date="2025-09-15T17:50:00Z">
          <w:pPr>
            <w:pStyle w:val="Heading5"/>
            <w:spacing w:before="80" w:after="0" w:line="380" w:lineRule="exact"/>
            <w:ind w:firstLine="567"/>
            <w:jc w:val="both"/>
          </w:pPr>
        </w:pPrChange>
      </w:pPr>
      <w:del w:id="185" w:author="Ngô Minh" w:date="2025-09-15T17:36:00Z">
        <w:r w:rsidRPr="00373137" w:rsidDel="00E45B76">
          <w:rPr>
            <w:rStyle w:val="citation-323citation-end-323"/>
            <w:rFonts w:ascii="Times New Roman" w:hAnsi="Times New Roman"/>
            <w:sz w:val="28"/>
            <w:szCs w:val="28"/>
            <w:rPrChange w:id="186" w:author="Ngô Minh" w:date="2025-09-15T17:49:00Z">
              <w:rPr>
                <w:rStyle w:val="citation-323citation-end-323"/>
                <w:bCs w:val="0"/>
                <w:i w:val="0"/>
                <w:iCs w:val="0"/>
                <w:spacing w:val="-2"/>
                <w:sz w:val="28"/>
                <w:szCs w:val="28"/>
              </w:rPr>
            </w:rPrChange>
          </w:rPr>
          <w:tab/>
        </w:r>
      </w:del>
      <w:r w:rsidRPr="00373137">
        <w:rPr>
          <w:rFonts w:ascii="Times New Roman" w:hAnsi="Times New Roman"/>
          <w:sz w:val="28"/>
          <w:szCs w:val="28"/>
          <w:rPrChange w:id="187" w:author="Ngô Minh" w:date="2025-09-15T17:49:00Z">
            <w:rPr>
              <w:bCs w:val="0"/>
              <w:iCs w:val="0"/>
              <w:spacing w:val="-2"/>
              <w:sz w:val="28"/>
              <w:szCs w:val="28"/>
            </w:rPr>
          </w:rPrChange>
        </w:rPr>
        <w:t>(3) Mở rộng quyền của viên chứ</w:t>
      </w:r>
      <w:r w:rsidR="005A501B" w:rsidRPr="00373137">
        <w:rPr>
          <w:rFonts w:ascii="Times New Roman" w:hAnsi="Times New Roman"/>
          <w:sz w:val="28"/>
          <w:szCs w:val="28"/>
          <w:rPrChange w:id="188" w:author="Ngô Minh" w:date="2025-09-15T17:49:00Z">
            <w:rPr>
              <w:bCs w:val="0"/>
              <w:iCs w:val="0"/>
              <w:spacing w:val="-2"/>
              <w:sz w:val="28"/>
              <w:szCs w:val="28"/>
            </w:rPr>
          </w:rPrChange>
        </w:rPr>
        <w:t>c theo hướng</w:t>
      </w:r>
      <w:r w:rsidR="00376927" w:rsidRPr="00373137">
        <w:rPr>
          <w:rFonts w:ascii="Times New Roman" w:hAnsi="Times New Roman"/>
          <w:sz w:val="28"/>
          <w:szCs w:val="28"/>
          <w:rPrChange w:id="189" w:author="Ngô Minh" w:date="2025-09-15T17:49:00Z">
            <w:rPr>
              <w:bCs w:val="0"/>
              <w:iCs w:val="0"/>
              <w:spacing w:val="-2"/>
              <w:sz w:val="28"/>
              <w:szCs w:val="28"/>
            </w:rPr>
          </w:rPrChange>
        </w:rPr>
        <w:t>:</w:t>
      </w:r>
      <w:r w:rsidR="005A501B" w:rsidRPr="00373137">
        <w:rPr>
          <w:rFonts w:ascii="Times New Roman" w:hAnsi="Times New Roman"/>
          <w:sz w:val="28"/>
          <w:szCs w:val="28"/>
          <w:rPrChange w:id="190" w:author="Ngô Minh" w:date="2025-09-15T17:49:00Z">
            <w:rPr>
              <w:bCs w:val="0"/>
              <w:iCs w:val="0"/>
              <w:spacing w:val="-2"/>
              <w:sz w:val="28"/>
              <w:szCs w:val="28"/>
            </w:rPr>
          </w:rPrChange>
        </w:rPr>
        <w:t xml:space="preserve"> </w:t>
      </w:r>
      <w:r w:rsidR="005A501B" w:rsidRPr="00373137">
        <w:rPr>
          <w:rFonts w:ascii="Times New Roman" w:hAnsi="Times New Roman"/>
          <w:sz w:val="28"/>
          <w:szCs w:val="28"/>
          <w:rPrChange w:id="191" w:author="Ngô Minh" w:date="2025-09-15T17:49:00Z">
            <w:rPr>
              <w:bCs w:val="0"/>
              <w:i w:val="0"/>
              <w:iCs w:val="0"/>
              <w:spacing w:val="-2"/>
              <w:sz w:val="28"/>
              <w:szCs w:val="28"/>
            </w:rPr>
          </w:rPrChange>
        </w:rPr>
        <w:t>(i)</w:t>
      </w:r>
      <w:r w:rsidRPr="00373137">
        <w:rPr>
          <w:rFonts w:ascii="Times New Roman" w:hAnsi="Times New Roman"/>
          <w:sz w:val="28"/>
          <w:szCs w:val="28"/>
          <w:rPrChange w:id="192" w:author="Ngô Minh" w:date="2025-09-15T17:49:00Z">
            <w:rPr>
              <w:bCs w:val="0"/>
              <w:iCs w:val="0"/>
              <w:spacing w:val="-2"/>
              <w:sz w:val="28"/>
              <w:szCs w:val="28"/>
            </w:rPr>
          </w:rPrChange>
        </w:rPr>
        <w:t xml:space="preserve"> </w:t>
      </w:r>
      <w:r w:rsidR="008F2081" w:rsidRPr="00373137">
        <w:rPr>
          <w:rFonts w:ascii="Times New Roman" w:hAnsi="Times New Roman"/>
          <w:sz w:val="28"/>
          <w:szCs w:val="28"/>
          <w:rPrChange w:id="193" w:author="Ngô Minh" w:date="2025-09-15T17:49:00Z">
            <w:rPr>
              <w:bCs w:val="0"/>
              <w:iCs w:val="0"/>
              <w:spacing w:val="-2"/>
              <w:sz w:val="28"/>
              <w:szCs w:val="28"/>
            </w:rPr>
          </w:rPrChange>
        </w:rPr>
        <w:t>quy định điều kiện</w:t>
      </w:r>
      <w:r w:rsidRPr="00373137">
        <w:rPr>
          <w:rFonts w:ascii="Times New Roman" w:hAnsi="Times New Roman"/>
          <w:sz w:val="28"/>
          <w:szCs w:val="28"/>
          <w:rPrChange w:id="194" w:author="Ngô Minh" w:date="2025-09-15T17:49:00Z">
            <w:rPr>
              <w:bCs w:val="0"/>
              <w:iCs w:val="0"/>
              <w:spacing w:val="-2"/>
              <w:sz w:val="28"/>
              <w:szCs w:val="28"/>
            </w:rPr>
          </w:rPrChange>
        </w:rPr>
        <w:t xml:space="preserve"> viên chức được </w:t>
      </w:r>
      <w:r w:rsidRPr="00373137">
        <w:rPr>
          <w:rStyle w:val="citation-308citation-end-308"/>
          <w:rFonts w:ascii="Times New Roman" w:hAnsi="Times New Roman"/>
          <w:sz w:val="28"/>
          <w:szCs w:val="28"/>
          <w:rPrChange w:id="195" w:author="Ngô Minh" w:date="2025-09-15T17:49:00Z">
            <w:rPr>
              <w:rStyle w:val="citation-308citation-end-308"/>
              <w:bCs w:val="0"/>
              <w:iCs w:val="0"/>
              <w:spacing w:val="-2"/>
              <w:sz w:val="28"/>
              <w:szCs w:val="28"/>
            </w:rPr>
          </w:rPrChange>
        </w:rPr>
        <w:t>ký hợp đồng để thực hiện hoạt động nghề nghiệp tại các đơn vị sự nghiệp khác ngoài đơn vị sự nghiệp công lập hiện đang làm việc hoặc tại cơ quan, tổ chức, đơn vị khác ngoài công lập</w:t>
      </w:r>
      <w:r w:rsidRPr="00373137">
        <w:rPr>
          <w:rFonts w:ascii="Times New Roman" w:hAnsi="Times New Roman"/>
          <w:sz w:val="28"/>
          <w:szCs w:val="28"/>
          <w:rPrChange w:id="196" w:author="Ngô Minh" w:date="2025-09-15T17:49:00Z">
            <w:rPr>
              <w:bCs w:val="0"/>
              <w:i w:val="0"/>
              <w:iCs w:val="0"/>
              <w:spacing w:val="-2"/>
              <w:sz w:val="28"/>
              <w:szCs w:val="28"/>
            </w:rPr>
          </w:rPrChange>
        </w:rPr>
        <w:t xml:space="preserve">; </w:t>
      </w:r>
      <w:r w:rsidR="005A501B" w:rsidRPr="00373137">
        <w:rPr>
          <w:rFonts w:ascii="Times New Roman" w:hAnsi="Times New Roman"/>
          <w:sz w:val="28"/>
          <w:szCs w:val="28"/>
          <w:rPrChange w:id="197" w:author="Ngô Minh" w:date="2025-09-15T17:49:00Z">
            <w:rPr>
              <w:bCs w:val="0"/>
              <w:i w:val="0"/>
              <w:iCs w:val="0"/>
              <w:spacing w:val="-2"/>
              <w:sz w:val="28"/>
              <w:szCs w:val="28"/>
            </w:rPr>
          </w:rPrChange>
        </w:rPr>
        <w:t>(ii)</w:t>
      </w:r>
      <w:r w:rsidR="005A501B" w:rsidRPr="00373137">
        <w:rPr>
          <w:rFonts w:ascii="Times New Roman" w:hAnsi="Times New Roman"/>
          <w:sz w:val="28"/>
          <w:szCs w:val="28"/>
          <w:rPrChange w:id="198" w:author="Ngô Minh" w:date="2025-09-15T17:49:00Z">
            <w:rPr>
              <w:bCs w:val="0"/>
              <w:iCs w:val="0"/>
              <w:spacing w:val="-2"/>
              <w:sz w:val="28"/>
              <w:szCs w:val="28"/>
            </w:rPr>
          </w:rPrChange>
        </w:rPr>
        <w:t xml:space="preserve"> viên chức làm việc trong các tổ chức khoa học và công nghệ công lập, cơ sở giáo dục đại học công lập</w:t>
      </w:r>
      <w:r w:rsidR="005A501B" w:rsidRPr="00373137">
        <w:rPr>
          <w:rFonts w:ascii="Times New Roman" w:hAnsi="Times New Roman"/>
          <w:sz w:val="28"/>
          <w:szCs w:val="28"/>
          <w:rPrChange w:id="199" w:author="Ngô Minh" w:date="2025-09-15T17:49:00Z">
            <w:rPr>
              <w:bCs w:val="0"/>
              <w:i w:val="0"/>
              <w:iCs w:val="0"/>
              <w:spacing w:val="-2"/>
              <w:sz w:val="28"/>
              <w:szCs w:val="28"/>
            </w:rPr>
          </w:rPrChange>
        </w:rPr>
        <w:t xml:space="preserve"> </w:t>
      </w:r>
      <w:r w:rsidR="00A34BF4" w:rsidRPr="00373137">
        <w:rPr>
          <w:rFonts w:ascii="Times New Roman" w:hAnsi="Times New Roman"/>
          <w:sz w:val="28"/>
          <w:szCs w:val="28"/>
          <w:rPrChange w:id="200" w:author="Ngô Minh" w:date="2025-09-15T17:49:00Z">
            <w:rPr>
              <w:b w:val="0"/>
              <w:bCs w:val="0"/>
              <w:i w:val="0"/>
              <w:iCs w:val="0"/>
            </w:rPr>
          </w:rPrChange>
        </w:rPr>
        <w:t>đ</w:t>
      </w:r>
      <w:r w:rsidR="002C4B8A" w:rsidRPr="00373137">
        <w:rPr>
          <w:rFonts w:ascii="Times New Roman" w:hAnsi="Times New Roman"/>
          <w:sz w:val="28"/>
          <w:szCs w:val="28"/>
          <w:rPrChange w:id="201" w:author="Ngô Minh" w:date="2025-09-15T17:49:00Z">
            <w:rPr>
              <w:b w:val="0"/>
              <w:bCs w:val="0"/>
              <w:i w:val="0"/>
              <w:iCs w:val="0"/>
            </w:rPr>
          </w:rPrChange>
        </w:rPr>
        <w:t>ược tham gia góp vốn, tham gia quản lý, điều hành doanh nghiệp, làm việc tại doanh nghiệp do tổ chức đó thành lập hoặc tham gia thành lập để thương mại hóa kết quả nghiên cứu do tổ chức đó tạo ra khi được sự đồng ý của người đứng đầu tổ chức. Trường hợp viên chức quản lý là người đứng đầu tổ chức khoa học và công nghệ công lập, cơ sở giáo dục đại học công lập thì phải được sự đồng ý của cấp trên quản lý trực tiếp</w:t>
      </w:r>
      <w:r w:rsidRPr="00373137">
        <w:rPr>
          <w:rFonts w:ascii="Times New Roman" w:hAnsi="Times New Roman"/>
          <w:sz w:val="28"/>
          <w:szCs w:val="28"/>
          <w:rPrChange w:id="202" w:author="Ngô Minh" w:date="2025-09-15T17:49:00Z">
            <w:rPr>
              <w:bCs w:val="0"/>
              <w:iCs w:val="0"/>
              <w:spacing w:val="-2"/>
              <w:sz w:val="28"/>
              <w:szCs w:val="28"/>
            </w:rPr>
          </w:rPrChange>
        </w:rPr>
        <w:t>.</w:t>
      </w:r>
      <w:r w:rsidRPr="00373137">
        <w:rPr>
          <w:rFonts w:ascii="Times New Roman" w:hAnsi="Times New Roman"/>
          <w:sz w:val="28"/>
          <w:szCs w:val="28"/>
          <w:rPrChange w:id="203" w:author="Ngô Minh" w:date="2025-09-15T17:49:00Z">
            <w:rPr>
              <w:b w:val="0"/>
              <w:bCs w:val="0"/>
              <w:i w:val="0"/>
              <w:iCs w:val="0"/>
              <w:spacing w:val="-2"/>
              <w:sz w:val="28"/>
              <w:szCs w:val="28"/>
            </w:rPr>
          </w:rPrChange>
        </w:rPr>
        <w:t xml:space="preserve"> </w:t>
      </w:r>
    </w:p>
    <w:p w14:paraId="63121EDA" w14:textId="10D1BA6D" w:rsidR="00756C89" w:rsidRPr="00373137" w:rsidRDefault="00756C89">
      <w:pPr>
        <w:pStyle w:val="Heading5"/>
        <w:spacing w:before="120" w:after="0" w:line="360" w:lineRule="exact"/>
        <w:ind w:firstLine="567"/>
        <w:jc w:val="both"/>
        <w:rPr>
          <w:b w:val="0"/>
          <w:i w:val="0"/>
          <w:sz w:val="28"/>
          <w:szCs w:val="28"/>
          <w:lang w:val="vi-VN"/>
          <w:rPrChange w:id="204" w:author="Ngô Minh" w:date="2025-09-15T17:49:00Z">
            <w:rPr>
              <w:b w:val="0"/>
              <w:i w:val="0"/>
              <w:spacing w:val="-2"/>
              <w:sz w:val="28"/>
              <w:szCs w:val="28"/>
              <w:lang w:val="vi-VN"/>
            </w:rPr>
          </w:rPrChange>
        </w:rPr>
        <w:pPrChange w:id="205" w:author="Ngô Minh" w:date="2025-09-15T17:50:00Z">
          <w:pPr>
            <w:pStyle w:val="Heading5"/>
            <w:spacing w:before="80" w:after="0" w:line="380" w:lineRule="exact"/>
            <w:ind w:firstLine="567"/>
            <w:jc w:val="both"/>
          </w:pPr>
        </w:pPrChange>
      </w:pPr>
      <w:r w:rsidRPr="00373137">
        <w:rPr>
          <w:b w:val="0"/>
          <w:i w:val="0"/>
          <w:sz w:val="28"/>
          <w:szCs w:val="28"/>
          <w:lang w:val="vi-VN"/>
          <w:rPrChange w:id="206" w:author="Ngô Minh" w:date="2025-09-15T17:49:00Z">
            <w:rPr>
              <w:b w:val="0"/>
              <w:i w:val="0"/>
              <w:spacing w:val="-2"/>
              <w:sz w:val="28"/>
              <w:szCs w:val="28"/>
              <w:lang w:val="vi-VN"/>
            </w:rPr>
          </w:rPrChange>
        </w:rPr>
        <w:t>Việc</w:t>
      </w:r>
      <w:r w:rsidR="008F2081" w:rsidRPr="00373137">
        <w:rPr>
          <w:b w:val="0"/>
          <w:i w:val="0"/>
          <w:sz w:val="28"/>
          <w:szCs w:val="28"/>
          <w:lang w:val="vi-VN"/>
          <w:rPrChange w:id="207" w:author="Ngô Minh" w:date="2025-09-15T17:49:00Z">
            <w:rPr>
              <w:b w:val="0"/>
              <w:i w:val="0"/>
              <w:spacing w:val="-2"/>
              <w:sz w:val="28"/>
              <w:szCs w:val="28"/>
              <w:lang w:val="vi-VN"/>
            </w:rPr>
          </w:rPrChange>
        </w:rPr>
        <w:t xml:space="preserve"> quy định </w:t>
      </w:r>
      <w:r w:rsidRPr="00373137">
        <w:rPr>
          <w:b w:val="0"/>
          <w:i w:val="0"/>
          <w:sz w:val="28"/>
          <w:szCs w:val="28"/>
          <w:lang w:val="vi-VN"/>
          <w:rPrChange w:id="208" w:author="Ngô Minh" w:date="2025-09-15T17:49:00Z">
            <w:rPr>
              <w:b w:val="0"/>
              <w:i w:val="0"/>
              <w:spacing w:val="-2"/>
              <w:sz w:val="28"/>
              <w:szCs w:val="28"/>
              <w:lang w:val="vi-VN"/>
            </w:rPr>
          </w:rPrChange>
        </w:rPr>
        <w:t xml:space="preserve">mở rộng quyền của viên chức </w:t>
      </w:r>
      <w:r w:rsidR="00120733" w:rsidRPr="00373137">
        <w:rPr>
          <w:b w:val="0"/>
          <w:i w:val="0"/>
          <w:sz w:val="28"/>
          <w:szCs w:val="28"/>
          <w:lang w:val="vi-VN"/>
          <w:rPrChange w:id="209" w:author="Ngô Minh" w:date="2025-09-15T17:49:00Z">
            <w:rPr>
              <w:b w:val="0"/>
              <w:i w:val="0"/>
              <w:spacing w:val="-2"/>
              <w:sz w:val="28"/>
              <w:szCs w:val="28"/>
              <w:lang w:val="vi-VN"/>
            </w:rPr>
          </w:rPrChange>
        </w:rPr>
        <w:t>nhằm</w:t>
      </w:r>
      <w:r w:rsidRPr="00373137">
        <w:rPr>
          <w:b w:val="0"/>
          <w:i w:val="0"/>
          <w:sz w:val="28"/>
          <w:szCs w:val="28"/>
          <w:lang w:val="vi-VN"/>
          <w:rPrChange w:id="210" w:author="Ngô Minh" w:date="2025-09-15T17:49:00Z">
            <w:rPr>
              <w:b w:val="0"/>
              <w:i w:val="0"/>
              <w:spacing w:val="-2"/>
              <w:sz w:val="28"/>
              <w:szCs w:val="28"/>
              <w:lang w:val="vi-VN"/>
            </w:rPr>
          </w:rPrChange>
        </w:rPr>
        <w:t xml:space="preserve"> </w:t>
      </w:r>
      <w:r w:rsidR="00E37756" w:rsidRPr="00373137">
        <w:rPr>
          <w:b w:val="0"/>
          <w:i w:val="0"/>
          <w:sz w:val="28"/>
          <w:szCs w:val="28"/>
          <w:lang w:val="vi-VN"/>
          <w:rPrChange w:id="211" w:author="Ngô Minh" w:date="2025-09-15T17:49:00Z">
            <w:rPr>
              <w:b w:val="0"/>
              <w:i w:val="0"/>
              <w:spacing w:val="-2"/>
              <w:sz w:val="28"/>
              <w:szCs w:val="28"/>
              <w:lang w:val="vi-VN"/>
            </w:rPr>
          </w:rPrChange>
        </w:rPr>
        <w:t>nâng cao</w:t>
      </w:r>
      <w:r w:rsidRPr="00373137">
        <w:rPr>
          <w:b w:val="0"/>
          <w:i w:val="0"/>
          <w:sz w:val="28"/>
          <w:szCs w:val="28"/>
          <w:lang w:val="vi-VN"/>
          <w:rPrChange w:id="212" w:author="Ngô Minh" w:date="2025-09-15T17:49:00Z">
            <w:rPr>
              <w:b w:val="0"/>
              <w:i w:val="0"/>
              <w:spacing w:val="-2"/>
              <w:sz w:val="28"/>
              <w:szCs w:val="28"/>
              <w:lang w:val="vi-VN"/>
            </w:rPr>
          </w:rPrChange>
        </w:rPr>
        <w:t xml:space="preserve"> năng lực sáng tạo, chất lượng cung cấp dịch vụ công, đồng thời tạo điều kiện tăng thu nhập chính đáng cho viên chức</w:t>
      </w:r>
      <w:r w:rsidR="00933415" w:rsidRPr="00373137">
        <w:rPr>
          <w:b w:val="0"/>
          <w:i w:val="0"/>
          <w:sz w:val="28"/>
          <w:szCs w:val="28"/>
          <w:lang w:val="vi-VN"/>
          <w:rPrChange w:id="213" w:author="Ngô Minh" w:date="2025-09-15T17:49:00Z">
            <w:rPr>
              <w:b w:val="0"/>
              <w:i w:val="0"/>
              <w:spacing w:val="-2"/>
              <w:sz w:val="28"/>
              <w:szCs w:val="28"/>
              <w:lang w:val="vi-VN"/>
            </w:rPr>
          </w:rPrChange>
        </w:rPr>
        <w:t>.</w:t>
      </w:r>
    </w:p>
    <w:p w14:paraId="49368A94" w14:textId="18801069" w:rsidR="00933415" w:rsidRPr="00373137" w:rsidRDefault="00933415">
      <w:pPr>
        <w:spacing w:before="120" w:after="0" w:line="360" w:lineRule="exact"/>
        <w:ind w:firstLine="709"/>
        <w:jc w:val="both"/>
        <w:rPr>
          <w:rFonts w:ascii="Times New Roman" w:hAnsi="Times New Roman"/>
          <w:sz w:val="28"/>
          <w:szCs w:val="28"/>
          <w:rPrChange w:id="214" w:author="Ngô Minh" w:date="2025-09-15T17:49:00Z">
            <w:rPr>
              <w:rFonts w:ascii="Times New Roman" w:hAnsi="Times New Roman"/>
              <w:spacing w:val="-2"/>
              <w:sz w:val="28"/>
              <w:szCs w:val="28"/>
            </w:rPr>
          </w:rPrChange>
        </w:rPr>
        <w:pPrChange w:id="215" w:author="Ngô Minh" w:date="2025-09-15T17:50:00Z">
          <w:pPr>
            <w:spacing w:before="80" w:after="0" w:line="380" w:lineRule="exact"/>
            <w:ind w:firstLine="709"/>
            <w:jc w:val="both"/>
          </w:pPr>
        </w:pPrChange>
      </w:pPr>
      <w:r w:rsidRPr="00373137">
        <w:rPr>
          <w:rFonts w:ascii="Times New Roman" w:hAnsi="Times New Roman"/>
          <w:i/>
          <w:sz w:val="28"/>
          <w:szCs w:val="28"/>
        </w:rPr>
        <w:t xml:space="preserve">(4) </w:t>
      </w:r>
      <w:r w:rsidRPr="00373137">
        <w:rPr>
          <w:rFonts w:ascii="Times New Roman" w:hAnsi="Times New Roman"/>
          <w:i/>
          <w:sz w:val="28"/>
          <w:szCs w:val="28"/>
          <w:rPrChange w:id="216" w:author="Ngô Minh" w:date="2025-09-15T17:49:00Z">
            <w:rPr>
              <w:rFonts w:ascii="Times New Roman" w:hAnsi="Times New Roman"/>
              <w:i/>
              <w:spacing w:val="-2"/>
              <w:sz w:val="28"/>
              <w:szCs w:val="28"/>
            </w:rPr>
          </w:rPrChange>
        </w:rPr>
        <w:t xml:space="preserve">Đổi mới cơ chế xác định vị trí việc làm theo hướng </w:t>
      </w:r>
      <w:r w:rsidRPr="00373137">
        <w:rPr>
          <w:rFonts w:ascii="Times New Roman" w:hAnsi="Times New Roman"/>
          <w:sz w:val="28"/>
          <w:szCs w:val="28"/>
          <w:rPrChange w:id="217" w:author="Ngô Minh" w:date="2025-09-15T17:49:00Z">
            <w:rPr>
              <w:rFonts w:ascii="Times New Roman" w:hAnsi="Times New Roman"/>
              <w:spacing w:val="-2"/>
              <w:sz w:val="28"/>
              <w:szCs w:val="28"/>
            </w:rPr>
          </w:rPrChange>
        </w:rPr>
        <w:t>quy định rõ 3 nhóm vị trí việc làm trong đơn vị sự nghiệp công lập</w:t>
      </w:r>
      <w:r w:rsidR="00616419" w:rsidRPr="00373137">
        <w:rPr>
          <w:rFonts w:ascii="Times New Roman" w:hAnsi="Times New Roman"/>
          <w:sz w:val="28"/>
          <w:szCs w:val="28"/>
          <w:rPrChange w:id="218" w:author="Ngô Minh" w:date="2025-09-15T17:49:00Z">
            <w:rPr>
              <w:rFonts w:ascii="Times New Roman" w:hAnsi="Times New Roman"/>
              <w:spacing w:val="-2"/>
              <w:sz w:val="28"/>
              <w:szCs w:val="28"/>
            </w:rPr>
          </w:rPrChange>
        </w:rPr>
        <w:t>,</w:t>
      </w:r>
      <w:r w:rsidRPr="00373137">
        <w:rPr>
          <w:rFonts w:ascii="Times New Roman" w:hAnsi="Times New Roman"/>
          <w:sz w:val="28"/>
          <w:szCs w:val="28"/>
          <w:rPrChange w:id="219" w:author="Ngô Minh" w:date="2025-09-15T17:49:00Z">
            <w:rPr>
              <w:rFonts w:ascii="Times New Roman" w:hAnsi="Times New Roman"/>
              <w:spacing w:val="-2"/>
              <w:sz w:val="28"/>
              <w:szCs w:val="28"/>
            </w:rPr>
          </w:rPrChange>
        </w:rPr>
        <w:t xml:space="preserve"> gồm: </w:t>
      </w:r>
      <w:r w:rsidR="00616419" w:rsidRPr="00373137">
        <w:rPr>
          <w:rFonts w:ascii="Times New Roman" w:hAnsi="Times New Roman"/>
          <w:i/>
          <w:sz w:val="28"/>
          <w:szCs w:val="28"/>
          <w:rPrChange w:id="220" w:author="Ngô Minh" w:date="2025-09-15T17:49:00Z">
            <w:rPr>
              <w:rFonts w:ascii="Times New Roman" w:hAnsi="Times New Roman"/>
              <w:i/>
              <w:spacing w:val="-2"/>
              <w:sz w:val="28"/>
              <w:szCs w:val="28"/>
            </w:rPr>
          </w:rPrChange>
        </w:rPr>
        <w:t>(</w:t>
      </w:r>
      <w:r w:rsidR="00683291" w:rsidRPr="00373137">
        <w:rPr>
          <w:rFonts w:ascii="Times New Roman" w:hAnsi="Times New Roman"/>
          <w:i/>
          <w:sz w:val="28"/>
          <w:szCs w:val="28"/>
          <w:rPrChange w:id="221" w:author="Ngô Minh" w:date="2025-09-15T17:49:00Z">
            <w:rPr>
              <w:rFonts w:ascii="Times New Roman" w:hAnsi="Times New Roman"/>
              <w:i/>
              <w:spacing w:val="-2"/>
              <w:sz w:val="28"/>
              <w:szCs w:val="28"/>
            </w:rPr>
          </w:rPrChange>
        </w:rPr>
        <w:t>i</w:t>
      </w:r>
      <w:r w:rsidR="00616419" w:rsidRPr="00373137">
        <w:rPr>
          <w:rFonts w:ascii="Times New Roman" w:hAnsi="Times New Roman"/>
          <w:i/>
          <w:sz w:val="28"/>
          <w:szCs w:val="28"/>
          <w:rPrChange w:id="222" w:author="Ngô Minh" w:date="2025-09-15T17:49:00Z">
            <w:rPr>
              <w:rFonts w:ascii="Times New Roman" w:hAnsi="Times New Roman"/>
              <w:i/>
              <w:spacing w:val="-2"/>
              <w:sz w:val="28"/>
              <w:szCs w:val="28"/>
            </w:rPr>
          </w:rPrChange>
        </w:rPr>
        <w:t>)</w:t>
      </w:r>
      <w:r w:rsidR="00616419" w:rsidRPr="00373137">
        <w:rPr>
          <w:rFonts w:ascii="Times New Roman" w:hAnsi="Times New Roman"/>
          <w:sz w:val="28"/>
          <w:szCs w:val="28"/>
          <w:rPrChange w:id="223" w:author="Ngô Minh" w:date="2025-09-15T17:49:00Z">
            <w:rPr>
              <w:rFonts w:ascii="Times New Roman" w:hAnsi="Times New Roman"/>
              <w:spacing w:val="-2"/>
              <w:sz w:val="28"/>
              <w:szCs w:val="28"/>
            </w:rPr>
          </w:rPrChange>
        </w:rPr>
        <w:t xml:space="preserve"> </w:t>
      </w:r>
      <w:r w:rsidRPr="00373137">
        <w:rPr>
          <w:rFonts w:ascii="Times New Roman" w:hAnsi="Times New Roman"/>
          <w:sz w:val="28"/>
          <w:szCs w:val="28"/>
          <w:rPrChange w:id="224" w:author="Ngô Minh" w:date="2025-09-15T17:49:00Z">
            <w:rPr>
              <w:rFonts w:ascii="Times New Roman" w:hAnsi="Times New Roman"/>
              <w:spacing w:val="-2"/>
              <w:sz w:val="28"/>
              <w:szCs w:val="28"/>
            </w:rPr>
          </w:rPrChange>
        </w:rPr>
        <w:t>Vị trí việc làm quản lý</w:t>
      </w:r>
      <w:r w:rsidR="00616419" w:rsidRPr="00373137">
        <w:rPr>
          <w:rFonts w:ascii="Times New Roman" w:hAnsi="Times New Roman"/>
          <w:sz w:val="28"/>
          <w:szCs w:val="28"/>
          <w:rPrChange w:id="225" w:author="Ngô Minh" w:date="2025-09-15T17:49:00Z">
            <w:rPr>
              <w:rFonts w:ascii="Times New Roman" w:hAnsi="Times New Roman"/>
              <w:spacing w:val="-2"/>
              <w:sz w:val="28"/>
              <w:szCs w:val="28"/>
            </w:rPr>
          </w:rPrChange>
        </w:rPr>
        <w:t xml:space="preserve"> (vị trí việc làm chức vụ lãnh đạo, quản lý được bổ nhiệm theo quy định của Đảng và pháp luật)</w:t>
      </w:r>
      <w:r w:rsidRPr="00373137">
        <w:rPr>
          <w:rFonts w:ascii="Times New Roman" w:hAnsi="Times New Roman"/>
          <w:sz w:val="28"/>
          <w:szCs w:val="28"/>
          <w:rPrChange w:id="226" w:author="Ngô Minh" w:date="2025-09-15T17:49:00Z">
            <w:rPr>
              <w:rFonts w:ascii="Times New Roman" w:hAnsi="Times New Roman"/>
              <w:spacing w:val="-2"/>
              <w:sz w:val="28"/>
              <w:szCs w:val="28"/>
            </w:rPr>
          </w:rPrChange>
        </w:rPr>
        <w:t xml:space="preserve">; </w:t>
      </w:r>
      <w:r w:rsidR="00616419" w:rsidRPr="00373137">
        <w:rPr>
          <w:rFonts w:ascii="Times New Roman" w:hAnsi="Times New Roman"/>
          <w:i/>
          <w:sz w:val="28"/>
          <w:szCs w:val="28"/>
          <w:rPrChange w:id="227" w:author="Ngô Minh" w:date="2025-09-15T17:49:00Z">
            <w:rPr>
              <w:rFonts w:ascii="Times New Roman" w:hAnsi="Times New Roman"/>
              <w:i/>
              <w:spacing w:val="-2"/>
              <w:sz w:val="28"/>
              <w:szCs w:val="28"/>
            </w:rPr>
          </w:rPrChange>
        </w:rPr>
        <w:t>(</w:t>
      </w:r>
      <w:r w:rsidR="00683291" w:rsidRPr="00373137">
        <w:rPr>
          <w:rFonts w:ascii="Times New Roman" w:hAnsi="Times New Roman"/>
          <w:i/>
          <w:sz w:val="28"/>
          <w:szCs w:val="28"/>
          <w:rPrChange w:id="228" w:author="Ngô Minh" w:date="2025-09-15T17:49:00Z">
            <w:rPr>
              <w:rFonts w:ascii="Times New Roman" w:hAnsi="Times New Roman"/>
              <w:i/>
              <w:spacing w:val="-2"/>
              <w:sz w:val="28"/>
              <w:szCs w:val="28"/>
            </w:rPr>
          </w:rPrChange>
        </w:rPr>
        <w:t>ii</w:t>
      </w:r>
      <w:r w:rsidR="00616419" w:rsidRPr="00373137">
        <w:rPr>
          <w:rFonts w:ascii="Times New Roman" w:hAnsi="Times New Roman"/>
          <w:i/>
          <w:sz w:val="28"/>
          <w:szCs w:val="28"/>
          <w:rPrChange w:id="229" w:author="Ngô Minh" w:date="2025-09-15T17:49:00Z">
            <w:rPr>
              <w:rFonts w:ascii="Times New Roman" w:hAnsi="Times New Roman"/>
              <w:i/>
              <w:spacing w:val="-2"/>
              <w:sz w:val="28"/>
              <w:szCs w:val="28"/>
            </w:rPr>
          </w:rPrChange>
        </w:rPr>
        <w:t>)</w:t>
      </w:r>
      <w:r w:rsidR="00616419" w:rsidRPr="00373137">
        <w:rPr>
          <w:rFonts w:ascii="Times New Roman" w:hAnsi="Times New Roman"/>
          <w:sz w:val="28"/>
          <w:szCs w:val="28"/>
          <w:rPrChange w:id="230" w:author="Ngô Minh" w:date="2025-09-15T17:49:00Z">
            <w:rPr>
              <w:rFonts w:ascii="Times New Roman" w:hAnsi="Times New Roman"/>
              <w:spacing w:val="-2"/>
              <w:sz w:val="28"/>
              <w:szCs w:val="28"/>
            </w:rPr>
          </w:rPrChange>
        </w:rPr>
        <w:t xml:space="preserve"> V</w:t>
      </w:r>
      <w:r w:rsidRPr="00373137">
        <w:rPr>
          <w:rFonts w:ascii="Times New Roman" w:hAnsi="Times New Roman"/>
          <w:sz w:val="28"/>
          <w:szCs w:val="28"/>
          <w:rPrChange w:id="231" w:author="Ngô Minh" w:date="2025-09-15T17:49:00Z">
            <w:rPr>
              <w:rFonts w:ascii="Times New Roman" w:hAnsi="Times New Roman"/>
              <w:spacing w:val="-2"/>
              <w:sz w:val="28"/>
              <w:szCs w:val="28"/>
            </w:rPr>
          </w:rPrChange>
        </w:rPr>
        <w:t xml:space="preserve">ị trí việc làm chuyên môn, nghiệp vụ </w:t>
      </w:r>
      <w:r w:rsidR="00616419" w:rsidRPr="00373137">
        <w:rPr>
          <w:rFonts w:ascii="Times New Roman" w:hAnsi="Times New Roman"/>
          <w:sz w:val="28"/>
          <w:szCs w:val="28"/>
          <w:rPrChange w:id="232" w:author="Ngô Minh" w:date="2025-09-15T17:49:00Z">
            <w:rPr>
              <w:rFonts w:ascii="Times New Roman" w:hAnsi="Times New Roman"/>
              <w:spacing w:val="-2"/>
              <w:sz w:val="28"/>
              <w:szCs w:val="28"/>
            </w:rPr>
          </w:rPrChange>
        </w:rPr>
        <w:t>theo từng chuyên ngành tại đơn vị sự nghiệp công lập</w:t>
      </w:r>
      <w:r w:rsidR="00683291" w:rsidRPr="00373137">
        <w:rPr>
          <w:rFonts w:ascii="Times New Roman" w:hAnsi="Times New Roman"/>
          <w:sz w:val="28"/>
          <w:szCs w:val="28"/>
          <w:rPrChange w:id="233" w:author="Ngô Minh" w:date="2025-09-15T17:49:00Z">
            <w:rPr>
              <w:rFonts w:ascii="Times New Roman" w:hAnsi="Times New Roman"/>
              <w:spacing w:val="-2"/>
              <w:sz w:val="28"/>
              <w:szCs w:val="28"/>
            </w:rPr>
          </w:rPrChange>
        </w:rPr>
        <w:t xml:space="preserve"> (</w:t>
      </w:r>
      <w:r w:rsidR="009C19D8" w:rsidRPr="00373137">
        <w:rPr>
          <w:rFonts w:ascii="Times New Roman" w:hAnsi="Times New Roman"/>
          <w:sz w:val="28"/>
          <w:szCs w:val="28"/>
          <w:rPrChange w:id="234" w:author="Ngô Minh" w:date="2025-09-15T17:49:00Z">
            <w:rPr>
              <w:rFonts w:ascii="Times New Roman" w:hAnsi="Times New Roman"/>
              <w:spacing w:val="-2"/>
              <w:sz w:val="28"/>
              <w:szCs w:val="28"/>
            </w:rPr>
          </w:rPrChange>
        </w:rPr>
        <w:t>đ</w:t>
      </w:r>
      <w:r w:rsidR="00616419" w:rsidRPr="00373137">
        <w:rPr>
          <w:rFonts w:ascii="Times New Roman" w:hAnsi="Times New Roman"/>
          <w:sz w:val="28"/>
          <w:szCs w:val="28"/>
          <w:rPrChange w:id="235" w:author="Ngô Minh" w:date="2025-09-15T17:49:00Z">
            <w:rPr>
              <w:rFonts w:ascii="Times New Roman" w:hAnsi="Times New Roman"/>
              <w:spacing w:val="-2"/>
              <w:sz w:val="28"/>
              <w:szCs w:val="28"/>
            </w:rPr>
          </w:rPrChange>
        </w:rPr>
        <w:t>ối với các vị trí việc làm này phải đáp ứng tiêu chuẩn, điều kiện của Bộ quản lý chuyên ngành</w:t>
      </w:r>
      <w:r w:rsidR="00683291" w:rsidRPr="00373137">
        <w:rPr>
          <w:rFonts w:ascii="Times New Roman" w:hAnsi="Times New Roman"/>
          <w:sz w:val="28"/>
          <w:szCs w:val="28"/>
          <w:rPrChange w:id="236" w:author="Ngô Minh" w:date="2025-09-15T17:49:00Z">
            <w:rPr>
              <w:rFonts w:ascii="Times New Roman" w:hAnsi="Times New Roman"/>
              <w:spacing w:val="-2"/>
              <w:sz w:val="28"/>
              <w:szCs w:val="28"/>
            </w:rPr>
          </w:rPrChange>
        </w:rPr>
        <w:t xml:space="preserve">); </w:t>
      </w:r>
      <w:r w:rsidR="00683291" w:rsidRPr="00373137">
        <w:rPr>
          <w:rFonts w:ascii="Times New Roman" w:hAnsi="Times New Roman"/>
          <w:i/>
          <w:sz w:val="28"/>
          <w:szCs w:val="28"/>
          <w:rPrChange w:id="237" w:author="Ngô Minh" w:date="2025-09-15T17:49:00Z">
            <w:rPr>
              <w:rFonts w:ascii="Times New Roman" w:hAnsi="Times New Roman"/>
              <w:i/>
              <w:spacing w:val="-2"/>
              <w:sz w:val="28"/>
              <w:szCs w:val="28"/>
            </w:rPr>
          </w:rPrChange>
        </w:rPr>
        <w:t>(iii)</w:t>
      </w:r>
      <w:r w:rsidR="00616419" w:rsidRPr="00373137">
        <w:rPr>
          <w:rFonts w:ascii="Times New Roman" w:hAnsi="Times New Roman"/>
          <w:sz w:val="28"/>
          <w:szCs w:val="28"/>
          <w:rPrChange w:id="238" w:author="Ngô Minh" w:date="2025-09-15T17:49:00Z">
            <w:rPr>
              <w:rFonts w:ascii="Times New Roman" w:hAnsi="Times New Roman"/>
              <w:spacing w:val="-2"/>
              <w:sz w:val="28"/>
              <w:szCs w:val="28"/>
            </w:rPr>
          </w:rPrChange>
        </w:rPr>
        <w:t xml:space="preserve"> </w:t>
      </w:r>
      <w:r w:rsidR="00683291" w:rsidRPr="00373137">
        <w:rPr>
          <w:rFonts w:ascii="Times New Roman" w:hAnsi="Times New Roman"/>
          <w:sz w:val="28"/>
          <w:szCs w:val="28"/>
          <w:rPrChange w:id="239" w:author="Ngô Minh" w:date="2025-09-15T17:49:00Z">
            <w:rPr>
              <w:rFonts w:ascii="Times New Roman" w:hAnsi="Times New Roman"/>
              <w:spacing w:val="-2"/>
              <w:sz w:val="28"/>
              <w:szCs w:val="28"/>
            </w:rPr>
          </w:rPrChange>
        </w:rPr>
        <w:t>V</w:t>
      </w:r>
      <w:r w:rsidRPr="00373137">
        <w:rPr>
          <w:rFonts w:ascii="Times New Roman" w:hAnsi="Times New Roman"/>
          <w:sz w:val="28"/>
          <w:szCs w:val="28"/>
          <w:rPrChange w:id="240" w:author="Ngô Minh" w:date="2025-09-15T17:49:00Z">
            <w:rPr>
              <w:rFonts w:ascii="Times New Roman" w:hAnsi="Times New Roman"/>
              <w:spacing w:val="-2"/>
              <w:sz w:val="28"/>
              <w:szCs w:val="28"/>
            </w:rPr>
          </w:rPrChange>
        </w:rPr>
        <w:t>ị trí việc làm hỗ trợ</w:t>
      </w:r>
      <w:r w:rsidR="00683291" w:rsidRPr="00373137">
        <w:rPr>
          <w:rFonts w:ascii="Times New Roman" w:hAnsi="Times New Roman"/>
          <w:sz w:val="28"/>
          <w:szCs w:val="28"/>
          <w:rPrChange w:id="241" w:author="Ngô Minh" w:date="2025-09-15T17:49:00Z">
            <w:rPr>
              <w:rFonts w:ascii="Times New Roman" w:hAnsi="Times New Roman"/>
              <w:spacing w:val="-2"/>
              <w:sz w:val="28"/>
              <w:szCs w:val="28"/>
            </w:rPr>
          </w:rPrChange>
        </w:rPr>
        <w:t xml:space="preserve"> (gồm các </w:t>
      </w:r>
      <w:r w:rsidRPr="00373137">
        <w:rPr>
          <w:rFonts w:ascii="Times New Roman" w:hAnsi="Times New Roman"/>
          <w:sz w:val="28"/>
          <w:szCs w:val="28"/>
          <w:rPrChange w:id="242" w:author="Ngô Minh" w:date="2025-09-15T17:49:00Z">
            <w:rPr>
              <w:rFonts w:ascii="Times New Roman" w:hAnsi="Times New Roman"/>
              <w:spacing w:val="-2"/>
              <w:sz w:val="28"/>
              <w:szCs w:val="28"/>
            </w:rPr>
          </w:rPrChange>
        </w:rPr>
        <w:t xml:space="preserve">vị trí việc làm dùng chung để phục vụ việc vận hành đơn vị sự nghiệp công lập </w:t>
      </w:r>
      <w:r w:rsidR="00E37756" w:rsidRPr="00373137">
        <w:rPr>
          <w:rFonts w:ascii="Times New Roman" w:hAnsi="Times New Roman"/>
          <w:sz w:val="28"/>
          <w:szCs w:val="28"/>
          <w:rPrChange w:id="243" w:author="Ngô Minh" w:date="2025-09-15T17:49:00Z">
            <w:rPr>
              <w:rFonts w:ascii="Times New Roman" w:hAnsi="Times New Roman"/>
              <w:spacing w:val="-2"/>
              <w:sz w:val="28"/>
              <w:szCs w:val="28"/>
            </w:rPr>
          </w:rPrChange>
        </w:rPr>
        <w:t xml:space="preserve">như </w:t>
      </w:r>
      <w:r w:rsidRPr="00373137">
        <w:rPr>
          <w:rFonts w:ascii="Times New Roman" w:hAnsi="Times New Roman"/>
          <w:sz w:val="28"/>
          <w:szCs w:val="28"/>
          <w:rPrChange w:id="244" w:author="Ngô Minh" w:date="2025-09-15T17:49:00Z">
            <w:rPr>
              <w:rFonts w:ascii="Times New Roman" w:hAnsi="Times New Roman"/>
              <w:spacing w:val="-2"/>
              <w:sz w:val="28"/>
              <w:szCs w:val="28"/>
            </w:rPr>
          </w:rPrChange>
        </w:rPr>
        <w:t>tài chính, kế toán, tổ chức cán bộ, văn phòng…)</w:t>
      </w:r>
      <w:r w:rsidR="00683291" w:rsidRPr="00373137">
        <w:rPr>
          <w:rFonts w:ascii="Times New Roman" w:hAnsi="Times New Roman"/>
          <w:sz w:val="28"/>
          <w:szCs w:val="28"/>
          <w:rPrChange w:id="245" w:author="Ngô Minh" w:date="2025-09-15T17:49:00Z">
            <w:rPr>
              <w:rFonts w:ascii="Times New Roman" w:hAnsi="Times New Roman"/>
              <w:spacing w:val="-2"/>
              <w:sz w:val="28"/>
              <w:szCs w:val="28"/>
            </w:rPr>
          </w:rPrChange>
        </w:rPr>
        <w:t>,</w:t>
      </w:r>
      <w:r w:rsidRPr="00373137">
        <w:rPr>
          <w:rFonts w:ascii="Times New Roman" w:hAnsi="Times New Roman"/>
          <w:sz w:val="28"/>
          <w:szCs w:val="28"/>
          <w:rPrChange w:id="246" w:author="Ngô Minh" w:date="2025-09-15T17:49:00Z">
            <w:rPr>
              <w:rFonts w:ascii="Times New Roman" w:hAnsi="Times New Roman"/>
              <w:spacing w:val="-2"/>
              <w:sz w:val="28"/>
              <w:szCs w:val="28"/>
            </w:rPr>
          </w:rPrChange>
        </w:rPr>
        <w:t xml:space="preserve"> không bao gồm các vị trí phục vụ như lái xe, bảo vệ, tạp vụ…</w:t>
      </w:r>
    </w:p>
    <w:p w14:paraId="4C6F337F" w14:textId="77777777" w:rsidR="00683291" w:rsidRPr="00373137" w:rsidRDefault="00683291">
      <w:pPr>
        <w:spacing w:before="120" w:after="0" w:line="360" w:lineRule="exact"/>
        <w:ind w:firstLine="709"/>
        <w:jc w:val="both"/>
        <w:rPr>
          <w:rFonts w:ascii="Times New Roman" w:hAnsi="Times New Roman"/>
          <w:i/>
          <w:sz w:val="28"/>
          <w:szCs w:val="28"/>
        </w:rPr>
        <w:pPrChange w:id="247" w:author="Ngô Minh" w:date="2025-09-15T17:50:00Z">
          <w:pPr>
            <w:spacing w:before="80" w:after="0" w:line="380" w:lineRule="exact"/>
            <w:ind w:firstLine="709"/>
            <w:jc w:val="both"/>
          </w:pPr>
        </w:pPrChange>
      </w:pPr>
      <w:r w:rsidRPr="00373137">
        <w:rPr>
          <w:rFonts w:ascii="Times New Roman" w:hAnsi="Times New Roman"/>
          <w:i/>
          <w:sz w:val="28"/>
          <w:szCs w:val="28"/>
        </w:rPr>
        <w:t>(5) Đổi mới cơ chế đánh giá viên chức gắn với nâng cao chất lượng, kết quả thực hiện nhiệm vụ.</w:t>
      </w:r>
    </w:p>
    <w:p w14:paraId="61175FE8" w14:textId="2E7936C5" w:rsidR="00683291" w:rsidRPr="00373137" w:rsidRDefault="00683291">
      <w:pPr>
        <w:spacing w:before="120" w:after="0" w:line="360" w:lineRule="exact"/>
        <w:ind w:firstLine="709"/>
        <w:jc w:val="both"/>
        <w:rPr>
          <w:rFonts w:ascii="Times New Roman" w:hAnsi="Times New Roman"/>
          <w:sz w:val="28"/>
          <w:szCs w:val="28"/>
        </w:rPr>
        <w:pPrChange w:id="248" w:author="Ngô Minh" w:date="2025-09-15T17:50:00Z">
          <w:pPr>
            <w:spacing w:before="80" w:after="0" w:line="380" w:lineRule="exact"/>
            <w:ind w:firstLine="709"/>
            <w:jc w:val="both"/>
          </w:pPr>
        </w:pPrChange>
      </w:pPr>
      <w:r w:rsidRPr="00373137">
        <w:rPr>
          <w:rFonts w:ascii="Times New Roman" w:hAnsi="Times New Roman"/>
          <w:sz w:val="28"/>
          <w:szCs w:val="28"/>
        </w:rPr>
        <w:t xml:space="preserve">Dự thảo Luật quy định </w:t>
      </w:r>
      <w:del w:id="249" w:author="Ngô Minh" w:date="2025-09-15T17:45:00Z">
        <w:r w:rsidRPr="00373137" w:rsidDel="00E45B76">
          <w:rPr>
            <w:rFonts w:ascii="Times New Roman" w:hAnsi="Times New Roman"/>
            <w:sz w:val="28"/>
            <w:szCs w:val="28"/>
          </w:rPr>
          <w:delText xml:space="preserve">các nội dung mang tính </w:delText>
        </w:r>
      </w:del>
      <w:r w:rsidRPr="00373137">
        <w:rPr>
          <w:rFonts w:ascii="Times New Roman" w:hAnsi="Times New Roman"/>
          <w:sz w:val="28"/>
          <w:szCs w:val="28"/>
        </w:rPr>
        <w:t>nguyên tắc</w:t>
      </w:r>
      <w:ins w:id="250" w:author="Ngô Minh" w:date="2025-09-15T17:45:00Z">
        <w:r w:rsidR="00E45B76" w:rsidRPr="00BB21B5">
          <w:rPr>
            <w:rFonts w:ascii="Times New Roman" w:hAnsi="Times New Roman"/>
            <w:sz w:val="28"/>
            <w:szCs w:val="28"/>
            <w:rPrChange w:id="251" w:author="Nguyen Tu Long" w:date="2025-09-16T14:08:00Z">
              <w:rPr>
                <w:rFonts w:ascii="Times New Roman" w:hAnsi="Times New Roman"/>
                <w:sz w:val="28"/>
                <w:szCs w:val="28"/>
                <w:lang w:val="en-US"/>
              </w:rPr>
            </w:rPrChange>
          </w:rPr>
          <w:t>, thẩm quyền và xây dựng quy chế đá</w:t>
        </w:r>
      </w:ins>
      <w:ins w:id="252" w:author="Ngô Minh" w:date="2025-09-15T17:46:00Z">
        <w:r w:rsidR="00E45B76" w:rsidRPr="00BB21B5">
          <w:rPr>
            <w:rFonts w:ascii="Times New Roman" w:hAnsi="Times New Roman"/>
            <w:sz w:val="28"/>
            <w:szCs w:val="28"/>
            <w:rPrChange w:id="253" w:author="Nguyen Tu Long" w:date="2025-09-16T14:08:00Z">
              <w:rPr>
                <w:rFonts w:ascii="Times New Roman" w:hAnsi="Times New Roman"/>
                <w:sz w:val="28"/>
                <w:szCs w:val="28"/>
                <w:lang w:val="en-US"/>
              </w:rPr>
            </w:rPrChange>
          </w:rPr>
          <w:t xml:space="preserve">nh giá đối với viên chức </w:t>
        </w:r>
      </w:ins>
      <w:del w:id="254" w:author="Ngô Minh" w:date="2025-09-15T17:45:00Z">
        <w:r w:rsidRPr="00373137" w:rsidDel="00E45B76">
          <w:rPr>
            <w:rFonts w:ascii="Times New Roman" w:hAnsi="Times New Roman"/>
            <w:sz w:val="28"/>
            <w:szCs w:val="28"/>
          </w:rPr>
          <w:delText xml:space="preserve"> và mục tiêu của việc đánh giá</w:delText>
        </w:r>
      </w:del>
      <w:del w:id="255" w:author="Ngô Minh" w:date="2025-09-15T17:46:00Z">
        <w:r w:rsidR="008F2081" w:rsidRPr="00373137" w:rsidDel="00E45B76">
          <w:rPr>
            <w:rFonts w:ascii="Times New Roman" w:hAnsi="Times New Roman"/>
            <w:sz w:val="28"/>
            <w:szCs w:val="28"/>
          </w:rPr>
          <w:delText>;</w:delText>
        </w:r>
        <w:r w:rsidRPr="00373137" w:rsidDel="00E45B76">
          <w:rPr>
            <w:rFonts w:ascii="Times New Roman" w:hAnsi="Times New Roman"/>
            <w:bCs/>
            <w:sz w:val="28"/>
            <w:szCs w:val="28"/>
            <w:rPrChange w:id="256" w:author="Ngô Minh" w:date="2025-09-15T17:49:00Z">
              <w:rPr>
                <w:rFonts w:ascii="Times New Roman" w:hAnsi="Times New Roman"/>
                <w:bCs/>
                <w:spacing w:val="-2"/>
                <w:sz w:val="28"/>
                <w:szCs w:val="28"/>
              </w:rPr>
            </w:rPrChange>
          </w:rPr>
          <w:delText xml:space="preserve"> quy định về đánh giá </w:delText>
        </w:r>
      </w:del>
      <w:r w:rsidRPr="00373137">
        <w:rPr>
          <w:rFonts w:ascii="Times New Roman" w:hAnsi="Times New Roman"/>
          <w:bCs/>
          <w:sz w:val="28"/>
          <w:szCs w:val="28"/>
          <w:rPrChange w:id="257" w:author="Ngô Minh" w:date="2025-09-15T17:49:00Z">
            <w:rPr>
              <w:rFonts w:ascii="Times New Roman" w:hAnsi="Times New Roman"/>
              <w:bCs/>
              <w:spacing w:val="-2"/>
              <w:sz w:val="28"/>
              <w:szCs w:val="28"/>
            </w:rPr>
          </w:rPrChange>
        </w:rPr>
        <w:t>thường xuyên, liên tục</w:t>
      </w:r>
      <w:ins w:id="258" w:author="Ngô Minh" w:date="2025-09-15T17:46:00Z">
        <w:r w:rsidR="00E45B76" w:rsidRPr="00BB21B5">
          <w:rPr>
            <w:rFonts w:ascii="Times New Roman" w:hAnsi="Times New Roman"/>
            <w:bCs/>
            <w:sz w:val="28"/>
            <w:szCs w:val="28"/>
            <w:rPrChange w:id="259" w:author="Nguyen Tu Long" w:date="2025-09-16T14:08:00Z">
              <w:rPr>
                <w:rFonts w:ascii="Times New Roman" w:hAnsi="Times New Roman"/>
                <w:bCs/>
                <w:sz w:val="28"/>
                <w:szCs w:val="28"/>
                <w:lang w:val="en-US"/>
              </w:rPr>
            </w:rPrChange>
          </w:rPr>
          <w:t>, định lượng trên cơ sở kết quả thực hiện nhiệm vụ, ứng dụng khoa học công nghệ</w:t>
        </w:r>
      </w:ins>
      <w:r w:rsidRPr="00373137">
        <w:rPr>
          <w:rFonts w:ascii="Times New Roman" w:hAnsi="Times New Roman"/>
          <w:bCs/>
          <w:sz w:val="28"/>
          <w:szCs w:val="28"/>
          <w:rPrChange w:id="260" w:author="Ngô Minh" w:date="2025-09-15T17:49:00Z">
            <w:rPr>
              <w:rFonts w:ascii="Times New Roman" w:hAnsi="Times New Roman"/>
              <w:bCs/>
              <w:spacing w:val="-2"/>
              <w:sz w:val="28"/>
              <w:szCs w:val="28"/>
            </w:rPr>
          </w:rPrChange>
        </w:rPr>
        <w:t xml:space="preserve"> để tạo cơ chế sàng lọc viên chức ngay khi xác định không đáp ứng được yêu cầu nhiệm vụ mà không phải chờ kết quả đánh giá trong 02 năm liên tiếp như quy định hiện hành. Việc đổi mới cơ chế đánh giá viên chức trong đơn vị sự nghiệp công lập sẽ</w:t>
      </w:r>
      <w:r w:rsidRPr="00373137">
        <w:rPr>
          <w:rFonts w:ascii="Times New Roman" w:hAnsi="Times New Roman"/>
          <w:sz w:val="28"/>
          <w:szCs w:val="28"/>
          <w:rPrChange w:id="261" w:author="Ngô Minh" w:date="2025-09-15T17:49:00Z">
            <w:rPr>
              <w:rFonts w:ascii="Times New Roman" w:hAnsi="Times New Roman"/>
              <w:spacing w:val="-2"/>
              <w:sz w:val="28"/>
              <w:szCs w:val="28"/>
            </w:rPr>
          </w:rPrChange>
        </w:rPr>
        <w:t xml:space="preserve"> tạo cơ chế cạnh tranh trong đội ngũ, </w:t>
      </w:r>
      <w:r w:rsidRPr="00373137">
        <w:rPr>
          <w:rFonts w:ascii="Times New Roman" w:hAnsi="Times New Roman"/>
          <w:bCs/>
          <w:sz w:val="28"/>
          <w:szCs w:val="28"/>
          <w:rPrChange w:id="262" w:author="Ngô Minh" w:date="2025-09-15T17:49:00Z">
            <w:rPr>
              <w:rFonts w:ascii="Times New Roman" w:hAnsi="Times New Roman"/>
              <w:bCs/>
              <w:spacing w:val="-2"/>
              <w:sz w:val="28"/>
              <w:szCs w:val="28"/>
            </w:rPr>
          </w:rPrChange>
        </w:rPr>
        <w:t>thúc đẩy viên chức không ngừng rèn luyện, nâng cao năng lực và ý thức trách nhiệm trong thực thi nhiệm vụ, nâng cao chất lượng cung cấp dịch vụ cho xã hội</w:t>
      </w:r>
      <w:ins w:id="263" w:author="Ngô Minh" w:date="2025-09-15T17:46:00Z">
        <w:r w:rsidR="00373137" w:rsidRPr="00BB21B5">
          <w:rPr>
            <w:rFonts w:ascii="Times New Roman" w:hAnsi="Times New Roman"/>
            <w:bCs/>
            <w:sz w:val="28"/>
            <w:szCs w:val="28"/>
            <w:rPrChange w:id="264" w:author="Nguyen Tu Long" w:date="2025-09-16T14:08:00Z">
              <w:rPr>
                <w:rFonts w:ascii="Times New Roman" w:hAnsi="Times New Roman"/>
                <w:bCs/>
                <w:sz w:val="28"/>
                <w:szCs w:val="28"/>
                <w:lang w:val="en-US"/>
              </w:rPr>
            </w:rPrChange>
          </w:rPr>
          <w:t xml:space="preserve">; </w:t>
        </w:r>
      </w:ins>
      <w:del w:id="265" w:author="Ngô Minh" w:date="2025-09-15T17:46:00Z">
        <w:r w:rsidRPr="00373137" w:rsidDel="00373137">
          <w:rPr>
            <w:rFonts w:ascii="Times New Roman" w:hAnsi="Times New Roman"/>
            <w:bCs/>
            <w:sz w:val="28"/>
            <w:szCs w:val="28"/>
            <w:rPrChange w:id="266" w:author="Ngô Minh" w:date="2025-09-15T17:49:00Z">
              <w:rPr>
                <w:rFonts w:ascii="Times New Roman" w:hAnsi="Times New Roman"/>
                <w:bCs/>
                <w:spacing w:val="-2"/>
                <w:sz w:val="28"/>
                <w:szCs w:val="28"/>
              </w:rPr>
            </w:rPrChange>
          </w:rPr>
          <w:delText>.</w:delText>
        </w:r>
        <w:r w:rsidR="006B1CC9" w:rsidRPr="00373137" w:rsidDel="00373137">
          <w:rPr>
            <w:rFonts w:ascii="Times New Roman" w:hAnsi="Times New Roman"/>
            <w:bCs/>
            <w:sz w:val="28"/>
            <w:szCs w:val="28"/>
            <w:rPrChange w:id="267" w:author="Ngô Minh" w:date="2025-09-15T17:49:00Z">
              <w:rPr>
                <w:rFonts w:ascii="Times New Roman" w:hAnsi="Times New Roman"/>
                <w:bCs/>
                <w:spacing w:val="-2"/>
                <w:sz w:val="28"/>
                <w:szCs w:val="28"/>
              </w:rPr>
            </w:rPrChange>
          </w:rPr>
          <w:delText xml:space="preserve"> Đồng thời, dự thảo Luật </w:delText>
        </w:r>
      </w:del>
      <w:r w:rsidR="006B1CC9" w:rsidRPr="00373137">
        <w:rPr>
          <w:rFonts w:ascii="Times New Roman" w:hAnsi="Times New Roman"/>
          <w:bCs/>
          <w:sz w:val="28"/>
          <w:szCs w:val="28"/>
          <w:rPrChange w:id="268" w:author="Ngô Minh" w:date="2025-09-15T17:49:00Z">
            <w:rPr>
              <w:rFonts w:ascii="Times New Roman" w:hAnsi="Times New Roman"/>
              <w:bCs/>
              <w:spacing w:val="-2"/>
              <w:sz w:val="28"/>
              <w:szCs w:val="28"/>
            </w:rPr>
          </w:rPrChange>
        </w:rPr>
        <w:t xml:space="preserve">giao Chính phủ quy định Khung tiêu chí đánh giá </w:t>
      </w:r>
      <w:del w:id="269" w:author="Ngô Minh" w:date="2025-09-15T17:47:00Z">
        <w:r w:rsidR="006B1CC9" w:rsidRPr="00373137" w:rsidDel="00373137">
          <w:rPr>
            <w:rFonts w:ascii="Times New Roman" w:hAnsi="Times New Roman"/>
            <w:bCs/>
            <w:sz w:val="28"/>
            <w:szCs w:val="28"/>
            <w:rPrChange w:id="270" w:author="Ngô Minh" w:date="2025-09-15T17:49:00Z">
              <w:rPr>
                <w:rFonts w:ascii="Times New Roman" w:hAnsi="Times New Roman"/>
                <w:bCs/>
                <w:spacing w:val="-2"/>
                <w:sz w:val="28"/>
                <w:szCs w:val="28"/>
              </w:rPr>
            </w:rPrChange>
          </w:rPr>
          <w:delText xml:space="preserve">làm căn cứ </w:delText>
        </w:r>
      </w:del>
      <w:r w:rsidR="006B1CC9" w:rsidRPr="00373137">
        <w:rPr>
          <w:rFonts w:ascii="Times New Roman" w:hAnsi="Times New Roman"/>
          <w:bCs/>
          <w:sz w:val="28"/>
          <w:szCs w:val="28"/>
          <w:rPrChange w:id="271" w:author="Ngô Minh" w:date="2025-09-15T17:49:00Z">
            <w:rPr>
              <w:rFonts w:ascii="Times New Roman" w:hAnsi="Times New Roman"/>
              <w:bCs/>
              <w:spacing w:val="-2"/>
              <w:sz w:val="28"/>
              <w:szCs w:val="28"/>
            </w:rPr>
          </w:rPrChange>
        </w:rPr>
        <w:t xml:space="preserve">để đơn vị sự nghiệp công lập xây dựng Quy chế đánh giá </w:t>
      </w:r>
      <w:del w:id="272" w:author="Ngô Minh" w:date="2025-09-15T17:47:00Z">
        <w:r w:rsidR="006B1CC9" w:rsidRPr="00373137" w:rsidDel="00373137">
          <w:rPr>
            <w:rFonts w:ascii="Times New Roman" w:hAnsi="Times New Roman"/>
            <w:bCs/>
            <w:sz w:val="28"/>
            <w:szCs w:val="28"/>
            <w:rPrChange w:id="273" w:author="Ngô Minh" w:date="2025-09-15T17:49:00Z">
              <w:rPr>
                <w:rFonts w:ascii="Times New Roman" w:hAnsi="Times New Roman"/>
                <w:bCs/>
                <w:spacing w:val="-2"/>
                <w:sz w:val="28"/>
                <w:szCs w:val="28"/>
              </w:rPr>
            </w:rPrChange>
          </w:rPr>
          <w:delText>riêng đối với đơn vị mình</w:delText>
        </w:r>
      </w:del>
      <w:ins w:id="274" w:author="Ngô Minh" w:date="2025-09-15T17:47:00Z">
        <w:r w:rsidR="00373137" w:rsidRPr="00BB21B5">
          <w:rPr>
            <w:rFonts w:ascii="Times New Roman" w:hAnsi="Times New Roman"/>
            <w:bCs/>
            <w:sz w:val="28"/>
            <w:szCs w:val="28"/>
            <w:rPrChange w:id="275" w:author="Nguyen Tu Long" w:date="2025-09-16T14:08:00Z">
              <w:rPr>
                <w:rFonts w:ascii="Times New Roman" w:hAnsi="Times New Roman"/>
                <w:bCs/>
                <w:sz w:val="28"/>
                <w:szCs w:val="28"/>
                <w:lang w:val="en-US"/>
              </w:rPr>
            </w:rPrChange>
          </w:rPr>
          <w:t>đối với viên chức thuộc phạm vi quản lý.</w:t>
        </w:r>
      </w:ins>
      <w:del w:id="276" w:author="Ngô Minh" w:date="2025-09-15T17:47:00Z">
        <w:r w:rsidR="006B1CC9" w:rsidRPr="00373137" w:rsidDel="00373137">
          <w:rPr>
            <w:rFonts w:ascii="Times New Roman" w:hAnsi="Times New Roman"/>
            <w:bCs/>
            <w:sz w:val="28"/>
            <w:szCs w:val="28"/>
            <w:rPrChange w:id="277" w:author="Ngô Minh" w:date="2025-09-15T17:49:00Z">
              <w:rPr>
                <w:rFonts w:ascii="Times New Roman" w:hAnsi="Times New Roman"/>
                <w:bCs/>
                <w:spacing w:val="-2"/>
                <w:sz w:val="28"/>
                <w:szCs w:val="28"/>
              </w:rPr>
            </w:rPrChange>
          </w:rPr>
          <w:delText xml:space="preserve"> (Điều 24).</w:delText>
        </w:r>
      </w:del>
    </w:p>
    <w:p w14:paraId="58C74024" w14:textId="26BBBD76" w:rsidR="007D3E6B" w:rsidRPr="00373137" w:rsidRDefault="00B618C9">
      <w:pPr>
        <w:spacing w:before="120" w:after="0" w:line="360" w:lineRule="exact"/>
        <w:ind w:firstLine="709"/>
        <w:jc w:val="both"/>
        <w:rPr>
          <w:rFonts w:ascii="Times New Roman" w:hAnsi="Times New Roman"/>
          <w:sz w:val="28"/>
          <w:szCs w:val="28"/>
        </w:rPr>
        <w:pPrChange w:id="278" w:author="Ngô Minh" w:date="2025-09-15T17:50:00Z">
          <w:pPr>
            <w:spacing w:before="80" w:after="0" w:line="380" w:lineRule="exact"/>
            <w:ind w:firstLine="709"/>
            <w:jc w:val="both"/>
          </w:pPr>
        </w:pPrChange>
      </w:pPr>
      <w:r w:rsidRPr="00373137">
        <w:rPr>
          <w:rFonts w:ascii="Times New Roman" w:hAnsi="Times New Roman"/>
          <w:bCs/>
          <w:i/>
          <w:sz w:val="28"/>
          <w:szCs w:val="28"/>
        </w:rPr>
        <w:lastRenderedPageBreak/>
        <w:t>(</w:t>
      </w:r>
      <w:r w:rsidR="00683291" w:rsidRPr="00373137">
        <w:rPr>
          <w:rFonts w:ascii="Times New Roman" w:hAnsi="Times New Roman"/>
          <w:bCs/>
          <w:i/>
          <w:sz w:val="28"/>
          <w:szCs w:val="28"/>
        </w:rPr>
        <w:t>6</w:t>
      </w:r>
      <w:r w:rsidRPr="00373137">
        <w:rPr>
          <w:rFonts w:ascii="Times New Roman" w:hAnsi="Times New Roman"/>
          <w:bCs/>
          <w:i/>
          <w:sz w:val="28"/>
          <w:szCs w:val="28"/>
        </w:rPr>
        <w:t xml:space="preserve">) Thể chế hóa </w:t>
      </w:r>
      <w:r w:rsidRPr="00373137">
        <w:rPr>
          <w:rFonts w:ascii="Times New Roman" w:hAnsi="Times New Roman"/>
          <w:bCs/>
          <w:sz w:val="28"/>
          <w:szCs w:val="28"/>
        </w:rPr>
        <w:t xml:space="preserve">chính sách </w:t>
      </w:r>
      <w:r w:rsidRPr="00373137">
        <w:rPr>
          <w:rFonts w:ascii="Times New Roman" w:hAnsi="Times New Roman"/>
          <w:sz w:val="28"/>
          <w:szCs w:val="28"/>
        </w:rPr>
        <w:t>khuyến khích viên chức đổi mới sáng tạo; bảo vệ cán bộ năng động, sáng tạo, dám nghĩ, dám làm, dám đột phá, dám chịu trách nhiệm vì lợ</w:t>
      </w:r>
      <w:r w:rsidR="00683291" w:rsidRPr="00373137">
        <w:rPr>
          <w:rFonts w:ascii="Times New Roman" w:hAnsi="Times New Roman"/>
          <w:sz w:val="28"/>
          <w:szCs w:val="28"/>
        </w:rPr>
        <w:t xml:space="preserve">i ích chung; </w:t>
      </w:r>
      <w:del w:id="279" w:author="Ngô Minh" w:date="2025-09-15T17:47:00Z">
        <w:r w:rsidR="00683291" w:rsidRPr="00373137" w:rsidDel="00373137">
          <w:rPr>
            <w:rFonts w:ascii="Times New Roman" w:hAnsi="Times New Roman"/>
            <w:sz w:val="28"/>
            <w:szCs w:val="28"/>
          </w:rPr>
          <w:delText>b</w:delText>
        </w:r>
        <w:r w:rsidR="007D3E6B" w:rsidRPr="00373137" w:rsidDel="00373137">
          <w:rPr>
            <w:rFonts w:ascii="Times New Roman" w:hAnsi="Times New Roman"/>
            <w:sz w:val="28"/>
            <w:szCs w:val="28"/>
          </w:rPr>
          <w:delText xml:space="preserve">ổ sung </w:delText>
        </w:r>
      </w:del>
      <w:r w:rsidR="007D3E6B" w:rsidRPr="00373137">
        <w:rPr>
          <w:rFonts w:ascii="Times New Roman" w:hAnsi="Times New Roman"/>
          <w:sz w:val="28"/>
          <w:szCs w:val="28"/>
        </w:rPr>
        <w:t xml:space="preserve">quy định </w:t>
      </w:r>
      <w:del w:id="280" w:author="Ngô Minh" w:date="2025-09-15T17:47:00Z">
        <w:r w:rsidR="00A32E9C" w:rsidRPr="00373137" w:rsidDel="00373137">
          <w:rPr>
            <w:rFonts w:ascii="Times New Roman" w:hAnsi="Times New Roman"/>
            <w:sz w:val="28"/>
            <w:szCs w:val="28"/>
          </w:rPr>
          <w:delText xml:space="preserve">việc quản lý, sử dụng đội ngũ viên chức trong tất cả các ngành, lĩnh vực sẽ được thực hiện </w:delText>
        </w:r>
        <w:r w:rsidR="00DD6682" w:rsidRPr="00373137" w:rsidDel="00373137">
          <w:rPr>
            <w:rFonts w:ascii="Times New Roman" w:hAnsi="Times New Roman"/>
            <w:sz w:val="28"/>
            <w:szCs w:val="28"/>
          </w:rPr>
          <w:delText xml:space="preserve">trên nền tảng số dùng chung, </w:delText>
        </w:r>
        <w:r w:rsidR="00A32E9C" w:rsidRPr="00373137" w:rsidDel="00373137">
          <w:rPr>
            <w:rFonts w:ascii="Times New Roman" w:hAnsi="Times New Roman"/>
            <w:sz w:val="28"/>
            <w:szCs w:val="28"/>
          </w:rPr>
          <w:delText xml:space="preserve">cập nhật thường xuyên, liên tục thông qua hệ thống </w:delText>
        </w:r>
        <w:r w:rsidR="007D3E6B" w:rsidRPr="00373137" w:rsidDel="00373137">
          <w:rPr>
            <w:rFonts w:ascii="Times New Roman" w:hAnsi="Times New Roman"/>
            <w:sz w:val="28"/>
            <w:szCs w:val="28"/>
          </w:rPr>
          <w:delText>cơ sở dữ liệu quốc gia về viên chức</w:delText>
        </w:r>
      </w:del>
      <w:ins w:id="281" w:author="Ngô Minh" w:date="2025-09-15T17:47:00Z">
        <w:r w:rsidR="00373137" w:rsidRPr="00BB21B5">
          <w:rPr>
            <w:rFonts w:ascii="Times New Roman" w:hAnsi="Times New Roman"/>
            <w:sz w:val="28"/>
            <w:szCs w:val="28"/>
            <w:rPrChange w:id="282" w:author="Nguyen Tu Long" w:date="2025-09-16T14:08:00Z">
              <w:rPr>
                <w:rFonts w:ascii="Times New Roman" w:hAnsi="Times New Roman"/>
                <w:sz w:val="28"/>
                <w:szCs w:val="28"/>
                <w:lang w:val="en-US"/>
              </w:rPr>
            </w:rPrChange>
          </w:rPr>
          <w:t>hồ sơ viên chức gồm hồ sơ giấy và hồ sơ điện tử để quản lý</w:t>
        </w:r>
      </w:ins>
      <w:ins w:id="283" w:author="Ngô Minh" w:date="2025-09-15T17:48:00Z">
        <w:r w:rsidR="00373137" w:rsidRPr="00BB21B5">
          <w:rPr>
            <w:rFonts w:ascii="Times New Roman" w:hAnsi="Times New Roman"/>
            <w:sz w:val="28"/>
            <w:szCs w:val="28"/>
            <w:rPrChange w:id="284" w:author="Nguyen Tu Long" w:date="2025-09-16T14:08:00Z">
              <w:rPr>
                <w:rFonts w:ascii="Times New Roman" w:hAnsi="Times New Roman"/>
                <w:sz w:val="28"/>
                <w:szCs w:val="28"/>
                <w:lang w:val="en-US"/>
              </w:rPr>
            </w:rPrChange>
          </w:rPr>
          <w:t xml:space="preserve"> trên môi trường điện tử</w:t>
        </w:r>
      </w:ins>
      <w:del w:id="285" w:author="Ngô Minh" w:date="2025-09-15T17:48:00Z">
        <w:r w:rsidR="00A32E9C" w:rsidRPr="00373137" w:rsidDel="00373137">
          <w:rPr>
            <w:rFonts w:ascii="Times New Roman" w:hAnsi="Times New Roman"/>
            <w:sz w:val="28"/>
            <w:szCs w:val="28"/>
          </w:rPr>
          <w:delText>,</w:delText>
        </w:r>
      </w:del>
      <w:r w:rsidR="007D3E6B" w:rsidRPr="00373137">
        <w:rPr>
          <w:rFonts w:ascii="Times New Roman" w:hAnsi="Times New Roman"/>
          <w:sz w:val="28"/>
          <w:szCs w:val="28"/>
        </w:rPr>
        <w:t xml:space="preserve"> đáp ứng yêu cầu </w:t>
      </w:r>
      <w:r w:rsidR="00F17FF7" w:rsidRPr="00373137">
        <w:rPr>
          <w:rFonts w:ascii="Times New Roman" w:hAnsi="Times New Roman"/>
          <w:sz w:val="28"/>
          <w:szCs w:val="28"/>
        </w:rPr>
        <w:t>chuyển đổi số</w:t>
      </w:r>
      <w:del w:id="286" w:author="Ngô Minh" w:date="2025-09-15T17:48:00Z">
        <w:r w:rsidR="006B1CC9" w:rsidRPr="00373137" w:rsidDel="00373137">
          <w:rPr>
            <w:rFonts w:ascii="Times New Roman" w:hAnsi="Times New Roman"/>
            <w:sz w:val="28"/>
            <w:szCs w:val="28"/>
          </w:rPr>
          <w:delText xml:space="preserve"> (Điều 34)</w:delText>
        </w:r>
      </w:del>
      <w:r w:rsidR="007D3E6B" w:rsidRPr="00373137">
        <w:rPr>
          <w:rFonts w:ascii="Times New Roman" w:hAnsi="Times New Roman"/>
          <w:sz w:val="28"/>
          <w:szCs w:val="28"/>
        </w:rPr>
        <w:t>.</w:t>
      </w:r>
    </w:p>
    <w:p w14:paraId="6EF47E64" w14:textId="040258E0" w:rsidR="007B1EAC" w:rsidRPr="00373137" w:rsidRDefault="00325B85">
      <w:pPr>
        <w:tabs>
          <w:tab w:val="left" w:pos="0"/>
        </w:tabs>
        <w:spacing w:before="120" w:after="0" w:line="360" w:lineRule="exact"/>
        <w:ind w:firstLine="709"/>
        <w:jc w:val="both"/>
        <w:rPr>
          <w:rFonts w:ascii="Times New Roman" w:hAnsi="Times New Roman"/>
          <w:b/>
          <w:i/>
          <w:sz w:val="28"/>
          <w:szCs w:val="28"/>
        </w:rPr>
        <w:pPrChange w:id="287" w:author="Ngô Minh" w:date="2025-09-15T17:50:00Z">
          <w:pPr>
            <w:widowControl w:val="0"/>
            <w:tabs>
              <w:tab w:val="left" w:pos="0"/>
            </w:tabs>
            <w:spacing w:before="140" w:after="0" w:line="360" w:lineRule="exact"/>
            <w:ind w:firstLine="709"/>
            <w:jc w:val="both"/>
          </w:pPr>
        </w:pPrChange>
      </w:pPr>
      <w:r w:rsidRPr="00373137">
        <w:rPr>
          <w:rFonts w:ascii="Times New Roman" w:hAnsi="Times New Roman"/>
          <w:b/>
          <w:i/>
          <w:sz w:val="28"/>
          <w:szCs w:val="28"/>
        </w:rPr>
        <w:t>3</w:t>
      </w:r>
      <w:r w:rsidR="00756C89" w:rsidRPr="00373137">
        <w:rPr>
          <w:rFonts w:ascii="Times New Roman" w:hAnsi="Times New Roman"/>
          <w:b/>
          <w:i/>
          <w:sz w:val="28"/>
          <w:szCs w:val="28"/>
        </w:rPr>
        <w:t xml:space="preserve">.2. Tạo liên thông trong sử dụng nguồn nhân lực giữa khu vực công và khu vực tư gắn với </w:t>
      </w:r>
      <w:r w:rsidR="009C19D8" w:rsidRPr="00373137">
        <w:rPr>
          <w:rFonts w:ascii="Times New Roman" w:hAnsi="Times New Roman"/>
          <w:b/>
          <w:i/>
          <w:sz w:val="28"/>
          <w:szCs w:val="28"/>
        </w:rPr>
        <w:t>thực hiện</w:t>
      </w:r>
      <w:r w:rsidR="00756C89" w:rsidRPr="00373137">
        <w:rPr>
          <w:rFonts w:ascii="Times New Roman" w:hAnsi="Times New Roman"/>
          <w:b/>
          <w:i/>
          <w:sz w:val="28"/>
          <w:szCs w:val="28"/>
        </w:rPr>
        <w:t xml:space="preserve"> cơ chế t</w:t>
      </w:r>
      <w:r w:rsidR="007B1EAC" w:rsidRPr="00373137">
        <w:rPr>
          <w:rFonts w:ascii="Times New Roman" w:hAnsi="Times New Roman"/>
          <w:b/>
          <w:i/>
          <w:sz w:val="28"/>
          <w:szCs w:val="28"/>
        </w:rPr>
        <w:t>hu hút, trọng dụng nguồn nhân lực chất lượng cao</w:t>
      </w:r>
    </w:p>
    <w:p w14:paraId="34A1AFF3" w14:textId="68DC52CB" w:rsidR="00B618C9" w:rsidRPr="00373137" w:rsidRDefault="007B1EAC">
      <w:pPr>
        <w:widowControl w:val="0"/>
        <w:tabs>
          <w:tab w:val="left" w:pos="851"/>
        </w:tabs>
        <w:spacing w:before="120" w:after="0" w:line="360" w:lineRule="exact"/>
        <w:ind w:firstLine="709"/>
        <w:jc w:val="both"/>
        <w:rPr>
          <w:rFonts w:ascii="Times New Roman" w:hAnsi="Times New Roman"/>
          <w:sz w:val="28"/>
          <w:szCs w:val="28"/>
        </w:rPr>
        <w:pPrChange w:id="288" w:author="Ngô Minh" w:date="2025-09-15T17:52:00Z">
          <w:pPr>
            <w:tabs>
              <w:tab w:val="left" w:pos="851"/>
            </w:tabs>
            <w:spacing w:before="140" w:after="0" w:line="360" w:lineRule="exact"/>
            <w:ind w:firstLine="709"/>
            <w:jc w:val="both"/>
          </w:pPr>
        </w:pPrChange>
      </w:pPr>
      <w:r w:rsidRPr="00373137">
        <w:rPr>
          <w:rFonts w:ascii="Times New Roman" w:hAnsi="Times New Roman"/>
          <w:sz w:val="28"/>
          <w:szCs w:val="28"/>
        </w:rPr>
        <w:t xml:space="preserve">Dự thảo Luật Viên chức (sửa đổi) </w:t>
      </w:r>
      <w:r w:rsidR="00F17FF7" w:rsidRPr="00373137">
        <w:rPr>
          <w:rFonts w:ascii="Times New Roman" w:hAnsi="Times New Roman"/>
          <w:sz w:val="28"/>
          <w:szCs w:val="28"/>
        </w:rPr>
        <w:t>bổ sung quy định liên thông nguồn lực giữa khu vực công và khu vực tư nhằm mục đích tạo cơ chế để thu hút và trọng dụng</w:t>
      </w:r>
      <w:r w:rsidRPr="00373137">
        <w:rPr>
          <w:rFonts w:ascii="Times New Roman" w:hAnsi="Times New Roman"/>
          <w:sz w:val="28"/>
          <w:szCs w:val="28"/>
        </w:rPr>
        <w:t xml:space="preserve"> nguồn nhân lực chất lượng cao vào làm việc ở khu vực công, cụ thể: </w:t>
      </w:r>
      <w:r w:rsidRPr="00373137">
        <w:rPr>
          <w:rFonts w:ascii="Times New Roman" w:hAnsi="Times New Roman"/>
          <w:i/>
          <w:sz w:val="28"/>
          <w:szCs w:val="28"/>
        </w:rPr>
        <w:t>(</w:t>
      </w:r>
      <w:r w:rsidR="00E37756" w:rsidRPr="00373137">
        <w:rPr>
          <w:rFonts w:ascii="Times New Roman" w:hAnsi="Times New Roman"/>
          <w:i/>
          <w:sz w:val="28"/>
          <w:szCs w:val="28"/>
        </w:rPr>
        <w:t>i</w:t>
      </w:r>
      <w:r w:rsidRPr="00373137">
        <w:rPr>
          <w:rFonts w:ascii="Times New Roman" w:hAnsi="Times New Roman"/>
          <w:i/>
          <w:sz w:val="28"/>
          <w:szCs w:val="28"/>
        </w:rPr>
        <w:t>)</w:t>
      </w:r>
      <w:r w:rsidRPr="00373137">
        <w:rPr>
          <w:rFonts w:ascii="Times New Roman" w:hAnsi="Times New Roman"/>
          <w:sz w:val="28"/>
          <w:szCs w:val="28"/>
        </w:rPr>
        <w:t xml:space="preserve"> Cho phép tiếp nhận vào làm viên chức đối với </w:t>
      </w:r>
      <w:bookmarkStart w:id="289" w:name="_Hlk207471722"/>
      <w:r w:rsidRPr="00373137">
        <w:rPr>
          <w:rFonts w:ascii="Times New Roman" w:hAnsi="Times New Roman"/>
          <w:sz w:val="28"/>
          <w:szCs w:val="28"/>
        </w:rPr>
        <w:t>chuyên gia, nhà khoa học, người có tài năng, năng khiếu đặc biệt</w:t>
      </w:r>
      <w:bookmarkEnd w:id="289"/>
      <w:r w:rsidRPr="00373137">
        <w:rPr>
          <w:rFonts w:ascii="Times New Roman" w:hAnsi="Times New Roman"/>
          <w:sz w:val="28"/>
          <w:szCs w:val="28"/>
        </w:rPr>
        <w:t>, người có kinh nghiệm đang làm việc tại khu vực ngoài công lập</w:t>
      </w:r>
      <w:r w:rsidR="002C4B8A" w:rsidRPr="00373137">
        <w:rPr>
          <w:rFonts w:ascii="Times New Roman" w:hAnsi="Times New Roman"/>
          <w:sz w:val="28"/>
          <w:szCs w:val="28"/>
        </w:rPr>
        <w:t xml:space="preserve"> hoặc người</w:t>
      </w:r>
      <w:r w:rsidRPr="00373137">
        <w:rPr>
          <w:rFonts w:ascii="Times New Roman" w:hAnsi="Times New Roman"/>
          <w:sz w:val="28"/>
          <w:szCs w:val="28"/>
        </w:rPr>
        <w:t xml:space="preserve"> đang ký hợp đồng làm công việc chuyên môn, nghiệp vụ tại đơn vị sự nghiệp công lập </w:t>
      </w:r>
      <w:r w:rsidR="00B2564A" w:rsidRPr="00373137">
        <w:rPr>
          <w:rFonts w:ascii="Times New Roman" w:hAnsi="Times New Roman"/>
          <w:sz w:val="28"/>
          <w:szCs w:val="28"/>
        </w:rPr>
        <w:t>có trình độ chuyên môn phù hợp</w:t>
      </w:r>
      <w:del w:id="290" w:author="Ngô Minh" w:date="2025-09-15T17:52:00Z">
        <w:r w:rsidRPr="00373137" w:rsidDel="00373137">
          <w:rPr>
            <w:rFonts w:ascii="Times New Roman" w:hAnsi="Times New Roman"/>
            <w:sz w:val="28"/>
            <w:szCs w:val="28"/>
          </w:rPr>
          <w:delText xml:space="preserve"> (Điều 17)</w:delText>
        </w:r>
      </w:del>
      <w:r w:rsidR="008F2081" w:rsidRPr="00373137">
        <w:rPr>
          <w:rFonts w:ascii="Times New Roman" w:hAnsi="Times New Roman"/>
          <w:sz w:val="28"/>
          <w:szCs w:val="28"/>
        </w:rPr>
        <w:t xml:space="preserve"> và </w:t>
      </w:r>
      <w:r w:rsidRPr="00373137">
        <w:rPr>
          <w:rFonts w:ascii="Times New Roman" w:hAnsi="Times New Roman"/>
          <w:i/>
          <w:sz w:val="28"/>
          <w:szCs w:val="28"/>
        </w:rPr>
        <w:t>(</w:t>
      </w:r>
      <w:r w:rsidR="00E37756" w:rsidRPr="00373137">
        <w:rPr>
          <w:rFonts w:ascii="Times New Roman" w:hAnsi="Times New Roman"/>
          <w:i/>
          <w:sz w:val="28"/>
          <w:szCs w:val="28"/>
        </w:rPr>
        <w:t>ii</w:t>
      </w:r>
      <w:r w:rsidRPr="00373137">
        <w:rPr>
          <w:rFonts w:ascii="Times New Roman" w:hAnsi="Times New Roman"/>
          <w:i/>
          <w:sz w:val="28"/>
          <w:szCs w:val="28"/>
        </w:rPr>
        <w:t>)</w:t>
      </w:r>
      <w:r w:rsidRPr="00373137">
        <w:rPr>
          <w:rFonts w:ascii="Times New Roman" w:hAnsi="Times New Roman"/>
          <w:sz w:val="28"/>
          <w:szCs w:val="28"/>
        </w:rPr>
        <w:t xml:space="preserve"> ký hợp đồng thực hiện công việc của viên chức quản lý hoặc thực hiện nhiệm vụ chuyên môn nghiệp vụ đối với chuyên gia, nhà khoa học, người có kinh nghiệm, trình độ cao có quốc tịch Việt Nam, đang sinh sống tại Việt Nam hoặc ở nước ngoài; chuyên gia, nhà khoa học, người nước ngoài có kinh nghiệm, trình độ cao đang sinh sống tại Việt Nam</w:t>
      </w:r>
      <w:del w:id="291" w:author="Ngô Minh" w:date="2025-09-15T17:52:00Z">
        <w:r w:rsidR="008A000D" w:rsidRPr="00373137" w:rsidDel="00373137">
          <w:rPr>
            <w:rFonts w:ascii="Times New Roman" w:hAnsi="Times New Roman"/>
            <w:sz w:val="28"/>
            <w:szCs w:val="28"/>
          </w:rPr>
          <w:delText xml:space="preserve"> (Điều 21)</w:delText>
        </w:r>
      </w:del>
      <w:r w:rsidRPr="00373137">
        <w:rPr>
          <w:rFonts w:ascii="Times New Roman" w:hAnsi="Times New Roman"/>
          <w:sz w:val="28"/>
          <w:szCs w:val="28"/>
        </w:rPr>
        <w:t xml:space="preserve">. </w:t>
      </w:r>
    </w:p>
    <w:p w14:paraId="39E7CD3A" w14:textId="69183CD9" w:rsidR="00D12E72" w:rsidRPr="00373137" w:rsidRDefault="00325B85">
      <w:pPr>
        <w:tabs>
          <w:tab w:val="left" w:pos="0"/>
        </w:tabs>
        <w:spacing w:before="120" w:after="0" w:line="360" w:lineRule="exact"/>
        <w:ind w:firstLine="709"/>
        <w:jc w:val="both"/>
        <w:rPr>
          <w:rFonts w:ascii="Times New Roman" w:hAnsi="Times New Roman"/>
          <w:b/>
          <w:i/>
          <w:sz w:val="28"/>
          <w:szCs w:val="28"/>
        </w:rPr>
        <w:pPrChange w:id="292" w:author="Ngô Minh" w:date="2025-09-15T17:50:00Z">
          <w:pPr>
            <w:widowControl w:val="0"/>
            <w:tabs>
              <w:tab w:val="left" w:pos="0"/>
            </w:tabs>
            <w:spacing w:before="140" w:after="0" w:line="360" w:lineRule="exact"/>
            <w:ind w:firstLine="709"/>
            <w:jc w:val="both"/>
          </w:pPr>
        </w:pPrChange>
      </w:pPr>
      <w:r w:rsidRPr="00373137">
        <w:rPr>
          <w:rFonts w:ascii="Times New Roman" w:hAnsi="Times New Roman"/>
          <w:b/>
          <w:i/>
          <w:sz w:val="28"/>
          <w:szCs w:val="28"/>
          <w:rPrChange w:id="293" w:author="Ngô Minh" w:date="2025-09-15T17:49:00Z">
            <w:rPr>
              <w:rFonts w:ascii="Times New Roman" w:hAnsi="Times New Roman"/>
              <w:b/>
              <w:i/>
              <w:spacing w:val="6"/>
              <w:sz w:val="28"/>
              <w:szCs w:val="28"/>
            </w:rPr>
          </w:rPrChange>
        </w:rPr>
        <w:t>3</w:t>
      </w:r>
      <w:r w:rsidR="004071BD" w:rsidRPr="00373137">
        <w:rPr>
          <w:rFonts w:ascii="Times New Roman" w:hAnsi="Times New Roman"/>
          <w:b/>
          <w:i/>
          <w:sz w:val="28"/>
          <w:szCs w:val="28"/>
          <w:rPrChange w:id="294" w:author="Ngô Minh" w:date="2025-09-15T17:49:00Z">
            <w:rPr>
              <w:rFonts w:ascii="Times New Roman" w:hAnsi="Times New Roman"/>
              <w:b/>
              <w:i/>
              <w:spacing w:val="6"/>
              <w:sz w:val="28"/>
              <w:szCs w:val="28"/>
            </w:rPr>
          </w:rPrChange>
        </w:rPr>
        <w:t>.</w:t>
      </w:r>
      <w:r w:rsidR="003A49C7" w:rsidRPr="00373137">
        <w:rPr>
          <w:rFonts w:ascii="Times New Roman" w:hAnsi="Times New Roman"/>
          <w:b/>
          <w:i/>
          <w:sz w:val="28"/>
          <w:szCs w:val="28"/>
          <w:rPrChange w:id="295" w:author="Ngô Minh" w:date="2025-09-15T17:49:00Z">
            <w:rPr>
              <w:rFonts w:ascii="Times New Roman" w:hAnsi="Times New Roman"/>
              <w:b/>
              <w:i/>
              <w:spacing w:val="6"/>
              <w:sz w:val="28"/>
              <w:szCs w:val="28"/>
            </w:rPr>
          </w:rPrChange>
        </w:rPr>
        <w:t>3</w:t>
      </w:r>
      <w:r w:rsidR="004071BD" w:rsidRPr="00373137">
        <w:rPr>
          <w:rFonts w:ascii="Times New Roman" w:hAnsi="Times New Roman"/>
          <w:b/>
          <w:i/>
          <w:sz w:val="28"/>
          <w:szCs w:val="28"/>
          <w:rPrChange w:id="296" w:author="Ngô Minh" w:date="2025-09-15T17:49:00Z">
            <w:rPr>
              <w:rFonts w:ascii="Times New Roman" w:hAnsi="Times New Roman"/>
              <w:b/>
              <w:i/>
              <w:spacing w:val="6"/>
              <w:sz w:val="28"/>
              <w:szCs w:val="28"/>
            </w:rPr>
          </w:rPrChange>
        </w:rPr>
        <w:t xml:space="preserve">. </w:t>
      </w:r>
      <w:r w:rsidR="00D12E72" w:rsidRPr="00373137">
        <w:rPr>
          <w:rFonts w:ascii="Times New Roman" w:hAnsi="Times New Roman"/>
          <w:b/>
          <w:i/>
          <w:sz w:val="28"/>
          <w:szCs w:val="28"/>
        </w:rPr>
        <w:t xml:space="preserve">Đổi mới </w:t>
      </w:r>
      <w:r w:rsidR="00756C89" w:rsidRPr="00373137">
        <w:rPr>
          <w:rFonts w:ascii="Times New Roman" w:hAnsi="Times New Roman"/>
          <w:b/>
          <w:i/>
          <w:sz w:val="28"/>
          <w:szCs w:val="28"/>
        </w:rPr>
        <w:t>quản trị</w:t>
      </w:r>
      <w:r w:rsidR="00D12E72" w:rsidRPr="00373137">
        <w:rPr>
          <w:rFonts w:ascii="Times New Roman" w:hAnsi="Times New Roman"/>
          <w:b/>
          <w:i/>
          <w:sz w:val="28"/>
          <w:szCs w:val="28"/>
        </w:rPr>
        <w:t xml:space="preserve"> đơn vị sự nghiệp gắn với </w:t>
      </w:r>
      <w:r w:rsidR="00756C89" w:rsidRPr="00373137">
        <w:rPr>
          <w:rFonts w:ascii="Times New Roman" w:hAnsi="Times New Roman"/>
          <w:b/>
          <w:i/>
          <w:sz w:val="28"/>
          <w:szCs w:val="28"/>
        </w:rPr>
        <w:t>nâng cao hiệu quả</w:t>
      </w:r>
      <w:r w:rsidR="00D12E72" w:rsidRPr="00373137">
        <w:rPr>
          <w:rFonts w:ascii="Times New Roman" w:hAnsi="Times New Roman"/>
          <w:b/>
          <w:i/>
          <w:sz w:val="28"/>
          <w:szCs w:val="28"/>
        </w:rPr>
        <w:t xml:space="preserve"> quản lý đội ngũ viên chức</w:t>
      </w:r>
    </w:p>
    <w:p w14:paraId="7F2685D8" w14:textId="77777777" w:rsidR="00AC7636" w:rsidRPr="00BB21B5" w:rsidRDefault="00D12E72">
      <w:pPr>
        <w:spacing w:before="120" w:after="0" w:line="360" w:lineRule="exact"/>
        <w:ind w:firstLine="709"/>
        <w:jc w:val="both"/>
        <w:rPr>
          <w:rFonts w:ascii="Times New Roman" w:hAnsi="Times New Roman"/>
          <w:sz w:val="28"/>
          <w:szCs w:val="28"/>
          <w:rPrChange w:id="297" w:author="Nguyen Tu Long" w:date="2025-09-16T14:08:00Z">
            <w:rPr>
              <w:rFonts w:ascii="Times New Roman" w:hAnsi="Times New Roman"/>
              <w:spacing w:val="2"/>
              <w:sz w:val="28"/>
              <w:szCs w:val="28"/>
              <w:lang w:val="en-US"/>
            </w:rPr>
          </w:rPrChange>
        </w:rPr>
        <w:pPrChange w:id="298" w:author="Ngô Minh" w:date="2025-09-15T17:50:00Z">
          <w:pPr>
            <w:spacing w:before="140" w:after="0" w:line="360" w:lineRule="exact"/>
            <w:ind w:firstLine="709"/>
            <w:jc w:val="both"/>
          </w:pPr>
        </w:pPrChange>
      </w:pPr>
      <w:r w:rsidRPr="00373137">
        <w:rPr>
          <w:rFonts w:ascii="Times New Roman" w:hAnsi="Times New Roman"/>
          <w:sz w:val="28"/>
          <w:szCs w:val="28"/>
          <w:rPrChange w:id="299" w:author="Ngô Minh" w:date="2025-09-15T17:49:00Z">
            <w:rPr>
              <w:rFonts w:ascii="Times New Roman" w:hAnsi="Times New Roman"/>
              <w:spacing w:val="2"/>
              <w:sz w:val="28"/>
              <w:szCs w:val="28"/>
            </w:rPr>
          </w:rPrChange>
        </w:rPr>
        <w:t xml:space="preserve">Nghị quyết </w:t>
      </w:r>
      <w:r w:rsidRPr="00373137">
        <w:rPr>
          <w:rFonts w:ascii="Times New Roman" w:hAnsi="Times New Roman"/>
          <w:sz w:val="28"/>
          <w:szCs w:val="28"/>
        </w:rPr>
        <w:t xml:space="preserve">số 1157/NQ-UBTVQH15 </w:t>
      </w:r>
      <w:r w:rsidR="006B1CC9" w:rsidRPr="00373137">
        <w:rPr>
          <w:rFonts w:ascii="Times New Roman" w:hAnsi="Times New Roman"/>
          <w:sz w:val="28"/>
          <w:szCs w:val="28"/>
        </w:rPr>
        <w:t>đề ra chủ trương</w:t>
      </w:r>
      <w:r w:rsidRPr="00373137">
        <w:rPr>
          <w:rFonts w:ascii="Times New Roman" w:hAnsi="Times New Roman"/>
          <w:sz w:val="28"/>
          <w:szCs w:val="28"/>
        </w:rPr>
        <w:t xml:space="preserve"> </w:t>
      </w:r>
      <w:r w:rsidRPr="00373137">
        <w:rPr>
          <w:rFonts w:ascii="Times New Roman" w:hAnsi="Times New Roman"/>
          <w:i/>
          <w:sz w:val="28"/>
          <w:szCs w:val="28"/>
        </w:rPr>
        <w:t>đẩy mạnh việc hoàn thiện thể chế về đổi mới hệ thống tổ chức và quản lý, nâng cao chất lượng, hiệu quả hoạt động của các đơn vị sự nghiệp công lập.</w:t>
      </w:r>
      <w:r w:rsidRPr="00373137">
        <w:rPr>
          <w:rFonts w:ascii="Times New Roman" w:hAnsi="Times New Roman"/>
          <w:b/>
          <w:i/>
          <w:sz w:val="28"/>
          <w:szCs w:val="28"/>
        </w:rPr>
        <w:t xml:space="preserve"> </w:t>
      </w:r>
      <w:r w:rsidR="00DA7ADE" w:rsidRPr="00373137">
        <w:rPr>
          <w:rFonts w:ascii="Times New Roman" w:hAnsi="Times New Roman"/>
          <w:color w:val="000000"/>
          <w:sz w:val="28"/>
          <w:szCs w:val="28"/>
        </w:rPr>
        <w:t>Nghị quyết số 71-NQ/TW xác định</w:t>
      </w:r>
      <w:r w:rsidR="006B1CC9" w:rsidRPr="00373137">
        <w:rPr>
          <w:rFonts w:ascii="Times New Roman" w:hAnsi="Times New Roman"/>
          <w:color w:val="000000"/>
          <w:sz w:val="28"/>
          <w:szCs w:val="28"/>
        </w:rPr>
        <w:t xml:space="preserve"> </w:t>
      </w:r>
      <w:r w:rsidR="006B1CC9" w:rsidRPr="00373137">
        <w:rPr>
          <w:rFonts w:ascii="Times New Roman" w:hAnsi="Times New Roman"/>
          <w:i/>
          <w:iCs/>
          <w:color w:val="000000"/>
          <w:sz w:val="28"/>
          <w:szCs w:val="28"/>
        </w:rPr>
        <w:t>b</w:t>
      </w:r>
      <w:r w:rsidR="00DA7ADE" w:rsidRPr="00373137">
        <w:rPr>
          <w:rFonts w:ascii="Times New Roman" w:hAnsi="Times New Roman"/>
          <w:i/>
          <w:iCs/>
          <w:color w:val="000000"/>
          <w:sz w:val="28"/>
          <w:szCs w:val="28"/>
        </w:rPr>
        <w:t>ảo đảm quyền tự chủ đầy đủ, toàn diện cho các cơ sở giáo dục đại học, cơ sở giáo dục nghề nghiệp không phụ thuộc vào mức độ tự chủ tài chính.</w:t>
      </w:r>
      <w:r w:rsidR="00DA7ADE" w:rsidRPr="00373137">
        <w:rPr>
          <w:rFonts w:ascii="Times New Roman" w:hAnsi="Times New Roman"/>
          <w:sz w:val="28"/>
          <w:szCs w:val="28"/>
        </w:rPr>
        <w:t xml:space="preserve"> </w:t>
      </w:r>
      <w:r w:rsidR="009A5F56" w:rsidRPr="00373137">
        <w:rPr>
          <w:rFonts w:ascii="Times New Roman" w:hAnsi="Times New Roman"/>
          <w:sz w:val="28"/>
          <w:szCs w:val="28"/>
        </w:rPr>
        <w:t>V</w:t>
      </w:r>
      <w:r w:rsidRPr="00373137">
        <w:rPr>
          <w:rFonts w:ascii="Times New Roman" w:hAnsi="Times New Roman"/>
          <w:sz w:val="28"/>
          <w:szCs w:val="28"/>
        </w:rPr>
        <w:t>iệc đ</w:t>
      </w:r>
      <w:r w:rsidRPr="00373137">
        <w:rPr>
          <w:rFonts w:ascii="Times New Roman" w:hAnsi="Times New Roman"/>
          <w:sz w:val="28"/>
          <w:szCs w:val="28"/>
          <w:rPrChange w:id="300" w:author="Ngô Minh" w:date="2025-09-15T17:49:00Z">
            <w:rPr>
              <w:rFonts w:ascii="Times New Roman" w:hAnsi="Times New Roman"/>
              <w:spacing w:val="2"/>
              <w:sz w:val="28"/>
              <w:szCs w:val="28"/>
            </w:rPr>
          </w:rPrChange>
        </w:rPr>
        <w:t>ổi mới phân loại đơn vị sự nghiệp công lập</w:t>
      </w:r>
      <w:r w:rsidR="009A5F56" w:rsidRPr="00373137">
        <w:rPr>
          <w:rFonts w:ascii="Times New Roman" w:hAnsi="Times New Roman"/>
          <w:sz w:val="28"/>
          <w:szCs w:val="28"/>
          <w:rPrChange w:id="301" w:author="Ngô Minh" w:date="2025-09-15T17:49:00Z">
            <w:rPr>
              <w:rFonts w:ascii="Times New Roman" w:hAnsi="Times New Roman"/>
              <w:spacing w:val="2"/>
              <w:sz w:val="28"/>
              <w:szCs w:val="28"/>
            </w:rPr>
          </w:rPrChange>
        </w:rPr>
        <w:t xml:space="preserve"> tại dự thảo Luật</w:t>
      </w:r>
      <w:r w:rsidRPr="00373137">
        <w:rPr>
          <w:rFonts w:ascii="Times New Roman" w:hAnsi="Times New Roman"/>
          <w:sz w:val="28"/>
          <w:szCs w:val="28"/>
          <w:rPrChange w:id="302" w:author="Ngô Minh" w:date="2025-09-15T17:49:00Z">
            <w:rPr>
              <w:rFonts w:ascii="Times New Roman" w:hAnsi="Times New Roman"/>
              <w:spacing w:val="2"/>
              <w:sz w:val="28"/>
              <w:szCs w:val="28"/>
            </w:rPr>
          </w:rPrChange>
        </w:rPr>
        <w:t xml:space="preserve"> theo hướng </w:t>
      </w:r>
      <w:r w:rsidR="009A5F56" w:rsidRPr="00373137">
        <w:rPr>
          <w:rFonts w:ascii="Times New Roman" w:hAnsi="Times New Roman"/>
          <w:sz w:val="28"/>
          <w:szCs w:val="28"/>
          <w:rPrChange w:id="303" w:author="Ngô Minh" w:date="2025-09-15T17:49:00Z">
            <w:rPr>
              <w:rFonts w:ascii="Times New Roman" w:hAnsi="Times New Roman"/>
              <w:spacing w:val="2"/>
              <w:sz w:val="28"/>
              <w:szCs w:val="28"/>
            </w:rPr>
          </w:rPrChange>
        </w:rPr>
        <w:t>phân loại theo</w:t>
      </w:r>
      <w:r w:rsidRPr="00373137">
        <w:rPr>
          <w:rFonts w:ascii="Times New Roman" w:hAnsi="Times New Roman"/>
          <w:sz w:val="28"/>
          <w:szCs w:val="28"/>
          <w:rPrChange w:id="304" w:author="Ngô Minh" w:date="2025-09-15T17:49:00Z">
            <w:rPr>
              <w:rFonts w:ascii="Times New Roman" w:hAnsi="Times New Roman"/>
              <w:spacing w:val="2"/>
              <w:sz w:val="28"/>
              <w:szCs w:val="28"/>
            </w:rPr>
          </w:rPrChange>
        </w:rPr>
        <w:t xml:space="preserve"> tính chất nhiệm vụ (phục vụ nhiệm vụ quản lý nhà nước, cung cấp dịch vụ công cơ bản, thiết yếu, cung cấp dịch vụ công theo cơ chế thị</w:t>
      </w:r>
      <w:r w:rsidR="005F01F0" w:rsidRPr="00373137">
        <w:rPr>
          <w:rFonts w:ascii="Times New Roman" w:hAnsi="Times New Roman"/>
          <w:sz w:val="28"/>
          <w:szCs w:val="28"/>
          <w:rPrChange w:id="305" w:author="Ngô Minh" w:date="2025-09-15T17:49:00Z">
            <w:rPr>
              <w:rFonts w:ascii="Times New Roman" w:hAnsi="Times New Roman"/>
              <w:spacing w:val="2"/>
              <w:sz w:val="28"/>
              <w:szCs w:val="28"/>
            </w:rPr>
          </w:rPrChange>
        </w:rPr>
        <w:t xml:space="preserve"> trường</w:t>
      </w:r>
      <w:r w:rsidR="00DA7ADE" w:rsidRPr="00373137">
        <w:rPr>
          <w:rFonts w:ascii="Times New Roman" w:hAnsi="Times New Roman"/>
          <w:sz w:val="28"/>
          <w:szCs w:val="28"/>
          <w:rPrChange w:id="306" w:author="Ngô Minh" w:date="2025-09-15T17:49:00Z">
            <w:rPr>
              <w:rFonts w:ascii="Times New Roman" w:hAnsi="Times New Roman"/>
              <w:spacing w:val="2"/>
              <w:sz w:val="28"/>
              <w:szCs w:val="28"/>
            </w:rPr>
          </w:rPrChange>
        </w:rPr>
        <w:t>…)</w:t>
      </w:r>
      <w:r w:rsidR="00325B85" w:rsidRPr="00373137">
        <w:rPr>
          <w:rFonts w:ascii="Times New Roman" w:hAnsi="Times New Roman"/>
          <w:sz w:val="28"/>
          <w:szCs w:val="28"/>
          <w:rPrChange w:id="307" w:author="Ngô Minh" w:date="2025-09-15T17:49:00Z">
            <w:rPr>
              <w:rFonts w:ascii="Times New Roman" w:hAnsi="Times New Roman"/>
              <w:spacing w:val="2"/>
              <w:sz w:val="28"/>
              <w:szCs w:val="28"/>
            </w:rPr>
          </w:rPrChange>
        </w:rPr>
        <w:t>, từ đó xác định rõ</w:t>
      </w:r>
      <w:r w:rsidR="000F33D4" w:rsidRPr="00373137">
        <w:rPr>
          <w:rFonts w:ascii="Times New Roman" w:hAnsi="Times New Roman"/>
          <w:sz w:val="28"/>
          <w:szCs w:val="28"/>
          <w:rPrChange w:id="308" w:author="Ngô Minh" w:date="2025-09-15T17:49:00Z">
            <w:rPr>
              <w:rFonts w:ascii="Times New Roman" w:hAnsi="Times New Roman"/>
              <w:spacing w:val="2"/>
              <w:sz w:val="28"/>
              <w:szCs w:val="28"/>
            </w:rPr>
          </w:rPrChange>
        </w:rPr>
        <w:t xml:space="preserve"> phương thức cung cấp dịch vụ (nhà nước bảo đảm 100%, giao nhiệm vụ, đặt hàng, khoán theo sản phẩm, kết quả đầu ra) sẽ phát huy năng lực và hiệu quả hoạt động của đơn vị sự nghiệp</w:t>
      </w:r>
      <w:r w:rsidR="009A5F56" w:rsidRPr="00373137">
        <w:rPr>
          <w:rFonts w:ascii="Times New Roman" w:hAnsi="Times New Roman"/>
          <w:sz w:val="28"/>
          <w:szCs w:val="28"/>
          <w:rPrChange w:id="309" w:author="Ngô Minh" w:date="2025-09-15T17:49:00Z">
            <w:rPr>
              <w:rFonts w:ascii="Times New Roman" w:hAnsi="Times New Roman"/>
              <w:spacing w:val="2"/>
              <w:sz w:val="28"/>
              <w:szCs w:val="28"/>
            </w:rPr>
          </w:rPrChange>
        </w:rPr>
        <w:t>. N</w:t>
      </w:r>
      <w:r w:rsidR="000F33D4" w:rsidRPr="00373137">
        <w:rPr>
          <w:rFonts w:ascii="Times New Roman" w:hAnsi="Times New Roman"/>
          <w:sz w:val="28"/>
          <w:szCs w:val="28"/>
          <w:rPrChange w:id="310" w:author="Ngô Minh" w:date="2025-09-15T17:49:00Z">
            <w:rPr>
              <w:rFonts w:ascii="Times New Roman" w:hAnsi="Times New Roman"/>
              <w:spacing w:val="2"/>
              <w:sz w:val="28"/>
              <w:szCs w:val="28"/>
            </w:rPr>
          </w:rPrChange>
        </w:rPr>
        <w:t xml:space="preserve">hà nước </w:t>
      </w:r>
      <w:r w:rsidR="009A5F56" w:rsidRPr="00373137">
        <w:rPr>
          <w:rFonts w:ascii="Times New Roman" w:hAnsi="Times New Roman"/>
          <w:sz w:val="28"/>
          <w:szCs w:val="28"/>
          <w:rPrChange w:id="311" w:author="Ngô Minh" w:date="2025-09-15T17:49:00Z">
            <w:rPr>
              <w:rFonts w:ascii="Times New Roman" w:hAnsi="Times New Roman"/>
              <w:spacing w:val="2"/>
              <w:sz w:val="28"/>
              <w:szCs w:val="28"/>
            </w:rPr>
          </w:rPrChange>
        </w:rPr>
        <w:t xml:space="preserve">sẽ dành nguồn lực </w:t>
      </w:r>
      <w:r w:rsidR="000F33D4" w:rsidRPr="00373137">
        <w:rPr>
          <w:rFonts w:ascii="Times New Roman" w:hAnsi="Times New Roman"/>
          <w:sz w:val="28"/>
          <w:szCs w:val="28"/>
          <w:rPrChange w:id="312" w:author="Ngô Minh" w:date="2025-09-15T17:49:00Z">
            <w:rPr>
              <w:rFonts w:ascii="Times New Roman" w:hAnsi="Times New Roman"/>
              <w:spacing w:val="2"/>
              <w:sz w:val="28"/>
              <w:szCs w:val="28"/>
            </w:rPr>
          </w:rPrChange>
        </w:rPr>
        <w:t xml:space="preserve">tập trung đầu tư cho nhóm đơn vị </w:t>
      </w:r>
      <w:r w:rsidR="009A5F56" w:rsidRPr="00373137">
        <w:rPr>
          <w:rFonts w:ascii="Times New Roman" w:hAnsi="Times New Roman"/>
          <w:sz w:val="28"/>
          <w:szCs w:val="28"/>
          <w:rPrChange w:id="313" w:author="Ngô Minh" w:date="2025-09-15T17:49:00Z">
            <w:rPr>
              <w:rFonts w:ascii="Times New Roman" w:hAnsi="Times New Roman"/>
              <w:spacing w:val="2"/>
              <w:sz w:val="28"/>
              <w:szCs w:val="28"/>
            </w:rPr>
          </w:rPrChange>
        </w:rPr>
        <w:t>cung cấp dịch vụ công cơ bản, thiết yếu</w:t>
      </w:r>
      <w:r w:rsidR="000F33D4" w:rsidRPr="00373137">
        <w:rPr>
          <w:rFonts w:ascii="Times New Roman" w:hAnsi="Times New Roman"/>
          <w:sz w:val="28"/>
          <w:szCs w:val="28"/>
          <w:rPrChange w:id="314" w:author="Ngô Minh" w:date="2025-09-15T17:49:00Z">
            <w:rPr>
              <w:rFonts w:ascii="Times New Roman" w:hAnsi="Times New Roman"/>
              <w:spacing w:val="2"/>
              <w:sz w:val="28"/>
              <w:szCs w:val="28"/>
            </w:rPr>
          </w:rPrChange>
        </w:rPr>
        <w:t>, đặc biệt ở vùng sâu, vùng xa, vùng kinh tế - xã hội đặ</w:t>
      </w:r>
      <w:r w:rsidR="009A5F56" w:rsidRPr="00373137">
        <w:rPr>
          <w:rFonts w:ascii="Times New Roman" w:hAnsi="Times New Roman"/>
          <w:sz w:val="28"/>
          <w:szCs w:val="28"/>
          <w:rPrChange w:id="315" w:author="Ngô Minh" w:date="2025-09-15T17:49:00Z">
            <w:rPr>
              <w:rFonts w:ascii="Times New Roman" w:hAnsi="Times New Roman"/>
              <w:spacing w:val="2"/>
              <w:sz w:val="28"/>
              <w:szCs w:val="28"/>
            </w:rPr>
          </w:rPrChange>
        </w:rPr>
        <w:t>c</w:t>
      </w:r>
      <w:r w:rsidR="000F33D4" w:rsidRPr="00373137">
        <w:rPr>
          <w:rFonts w:ascii="Times New Roman" w:hAnsi="Times New Roman"/>
          <w:sz w:val="28"/>
          <w:szCs w:val="28"/>
          <w:rPrChange w:id="316" w:author="Ngô Minh" w:date="2025-09-15T17:49:00Z">
            <w:rPr>
              <w:rFonts w:ascii="Times New Roman" w:hAnsi="Times New Roman"/>
              <w:spacing w:val="2"/>
              <w:sz w:val="28"/>
              <w:szCs w:val="28"/>
            </w:rPr>
          </w:rPrChange>
        </w:rPr>
        <w:t xml:space="preserve"> biệt khó khăn</w:t>
      </w:r>
      <w:r w:rsidR="009A5F56" w:rsidRPr="00373137">
        <w:rPr>
          <w:rFonts w:ascii="Times New Roman" w:hAnsi="Times New Roman"/>
          <w:sz w:val="28"/>
          <w:szCs w:val="28"/>
          <w:rPrChange w:id="317" w:author="Ngô Minh" w:date="2025-09-15T17:49:00Z">
            <w:rPr>
              <w:rFonts w:ascii="Times New Roman" w:hAnsi="Times New Roman"/>
              <w:spacing w:val="2"/>
              <w:sz w:val="28"/>
              <w:szCs w:val="28"/>
            </w:rPr>
          </w:rPrChange>
        </w:rPr>
        <w:t>. Việc đổi mới quản trị đơn vị sự nghiệp công</w:t>
      </w:r>
      <w:r w:rsidR="00B2564A" w:rsidRPr="00373137">
        <w:rPr>
          <w:rFonts w:ascii="Times New Roman" w:hAnsi="Times New Roman"/>
          <w:sz w:val="28"/>
          <w:szCs w:val="28"/>
          <w:rPrChange w:id="318" w:author="Ngô Minh" w:date="2025-09-15T17:49:00Z">
            <w:rPr>
              <w:rFonts w:ascii="Times New Roman" w:hAnsi="Times New Roman"/>
              <w:spacing w:val="2"/>
              <w:sz w:val="28"/>
              <w:szCs w:val="28"/>
            </w:rPr>
          </w:rPrChange>
        </w:rPr>
        <w:t xml:space="preserve">, phù hợp với </w:t>
      </w:r>
      <w:r w:rsidR="000F33D4" w:rsidRPr="00373137">
        <w:rPr>
          <w:rFonts w:ascii="Times New Roman" w:hAnsi="Times New Roman"/>
          <w:sz w:val="28"/>
          <w:szCs w:val="28"/>
          <w:rPrChange w:id="319" w:author="Ngô Minh" w:date="2025-09-15T17:49:00Z">
            <w:rPr>
              <w:rFonts w:ascii="Times New Roman" w:hAnsi="Times New Roman"/>
              <w:spacing w:val="2"/>
              <w:sz w:val="28"/>
              <w:szCs w:val="28"/>
            </w:rPr>
          </w:rPrChange>
        </w:rPr>
        <w:t>mục tiêu</w:t>
      </w:r>
      <w:r w:rsidR="00B2564A" w:rsidRPr="00373137">
        <w:rPr>
          <w:rFonts w:ascii="Times New Roman" w:hAnsi="Times New Roman"/>
          <w:sz w:val="28"/>
          <w:szCs w:val="28"/>
          <w:rPrChange w:id="320" w:author="Ngô Minh" w:date="2025-09-15T17:49:00Z">
            <w:rPr>
              <w:rFonts w:ascii="Times New Roman" w:hAnsi="Times New Roman"/>
              <w:spacing w:val="2"/>
              <w:sz w:val="28"/>
              <w:szCs w:val="28"/>
            </w:rPr>
          </w:rPrChange>
        </w:rPr>
        <w:t xml:space="preserve"> đã được đề ra</w:t>
      </w:r>
      <w:r w:rsidR="000F33D4" w:rsidRPr="00373137">
        <w:rPr>
          <w:rFonts w:ascii="Times New Roman" w:hAnsi="Times New Roman"/>
          <w:sz w:val="28"/>
          <w:szCs w:val="28"/>
          <w:rPrChange w:id="321" w:author="Ngô Minh" w:date="2025-09-15T17:49:00Z">
            <w:rPr>
              <w:rFonts w:ascii="Times New Roman" w:hAnsi="Times New Roman"/>
              <w:spacing w:val="2"/>
              <w:sz w:val="28"/>
              <w:szCs w:val="28"/>
            </w:rPr>
          </w:rPrChange>
        </w:rPr>
        <w:t xml:space="preserve"> tại Nghị quyết số 19</w:t>
      </w:r>
      <w:r w:rsidR="00B2564A" w:rsidRPr="00373137">
        <w:rPr>
          <w:rFonts w:ascii="Times New Roman" w:hAnsi="Times New Roman"/>
          <w:sz w:val="28"/>
          <w:szCs w:val="28"/>
          <w:rPrChange w:id="322" w:author="Ngô Minh" w:date="2025-09-15T17:49:00Z">
            <w:rPr>
              <w:rFonts w:ascii="Times New Roman" w:hAnsi="Times New Roman"/>
              <w:spacing w:val="2"/>
              <w:sz w:val="28"/>
              <w:szCs w:val="28"/>
            </w:rPr>
          </w:rPrChange>
        </w:rPr>
        <w:t>-</w:t>
      </w:r>
      <w:r w:rsidR="000F33D4" w:rsidRPr="00373137">
        <w:rPr>
          <w:rFonts w:ascii="Times New Roman" w:hAnsi="Times New Roman"/>
          <w:sz w:val="28"/>
          <w:szCs w:val="28"/>
          <w:rPrChange w:id="323" w:author="Ngô Minh" w:date="2025-09-15T17:49:00Z">
            <w:rPr>
              <w:rFonts w:ascii="Times New Roman" w:hAnsi="Times New Roman"/>
              <w:spacing w:val="2"/>
              <w:sz w:val="28"/>
              <w:szCs w:val="28"/>
            </w:rPr>
          </w:rPrChange>
        </w:rPr>
        <w:t>NQ</w:t>
      </w:r>
      <w:r w:rsidR="00B2564A" w:rsidRPr="00373137">
        <w:rPr>
          <w:rFonts w:ascii="Times New Roman" w:hAnsi="Times New Roman"/>
          <w:sz w:val="28"/>
          <w:szCs w:val="28"/>
          <w:rPrChange w:id="324" w:author="Ngô Minh" w:date="2025-09-15T17:49:00Z">
            <w:rPr>
              <w:rFonts w:ascii="Times New Roman" w:hAnsi="Times New Roman"/>
              <w:spacing w:val="2"/>
              <w:sz w:val="28"/>
              <w:szCs w:val="28"/>
            </w:rPr>
          </w:rPrChange>
        </w:rPr>
        <w:t>/</w:t>
      </w:r>
      <w:r w:rsidR="000F33D4" w:rsidRPr="00373137">
        <w:rPr>
          <w:rFonts w:ascii="Times New Roman" w:hAnsi="Times New Roman"/>
          <w:sz w:val="28"/>
          <w:szCs w:val="28"/>
          <w:rPrChange w:id="325" w:author="Ngô Minh" w:date="2025-09-15T17:49:00Z">
            <w:rPr>
              <w:rFonts w:ascii="Times New Roman" w:hAnsi="Times New Roman"/>
              <w:spacing w:val="2"/>
              <w:sz w:val="28"/>
              <w:szCs w:val="28"/>
            </w:rPr>
          </w:rPrChange>
        </w:rPr>
        <w:t xml:space="preserve">TW: </w:t>
      </w:r>
      <w:r w:rsidR="000F33D4" w:rsidRPr="00373137">
        <w:rPr>
          <w:rFonts w:ascii="Times New Roman" w:hAnsi="Times New Roman"/>
          <w:i/>
          <w:sz w:val="28"/>
          <w:szCs w:val="28"/>
          <w:rPrChange w:id="326" w:author="Ngô Minh" w:date="2025-09-15T17:49:00Z">
            <w:rPr>
              <w:rFonts w:ascii="Times New Roman" w:hAnsi="Times New Roman"/>
              <w:i/>
              <w:spacing w:val="2"/>
              <w:sz w:val="28"/>
              <w:szCs w:val="28"/>
            </w:rPr>
          </w:rPrChange>
        </w:rPr>
        <w:t>Đ</w:t>
      </w:r>
      <w:r w:rsidR="000F33D4" w:rsidRPr="00373137">
        <w:rPr>
          <w:rFonts w:ascii="Times New Roman" w:eastAsia="Times New Roman" w:hAnsi="Times New Roman"/>
          <w:i/>
          <w:color w:val="333333"/>
          <w:sz w:val="28"/>
          <w:szCs w:val="28"/>
          <w:bdr w:val="none" w:sz="0" w:space="0" w:color="auto" w:frame="1"/>
        </w:rPr>
        <w:t xml:space="preserve">ổi mới căn bản, toàn diện và đồng bộ hệ thống các đơn vị sự nghiệp công lập, bảo đảm </w:t>
      </w:r>
      <w:r w:rsidR="000F33D4" w:rsidRPr="00373137">
        <w:rPr>
          <w:rFonts w:ascii="Times New Roman" w:eastAsia="Times New Roman" w:hAnsi="Times New Roman"/>
          <w:i/>
          <w:color w:val="333333"/>
          <w:sz w:val="28"/>
          <w:szCs w:val="28"/>
          <w:bdr w:val="none" w:sz="0" w:space="0" w:color="auto" w:frame="1"/>
        </w:rPr>
        <w:lastRenderedPageBreak/>
        <w:t>tinh gọn, có cơ cấu hợp lý, có năng lực tự chủ, quản trị tiên tiến, hoạt động</w:t>
      </w:r>
      <w:r w:rsidR="000F33D4" w:rsidRPr="00373137">
        <w:rPr>
          <w:rFonts w:ascii="Times New Roman" w:eastAsia="Times New Roman" w:hAnsi="Times New Roman"/>
          <w:b/>
          <w:bCs/>
          <w:i/>
          <w:iCs/>
          <w:color w:val="333333"/>
          <w:sz w:val="28"/>
          <w:szCs w:val="28"/>
          <w:bdr w:val="none" w:sz="0" w:space="0" w:color="auto" w:frame="1"/>
        </w:rPr>
        <w:t> </w:t>
      </w:r>
      <w:r w:rsidR="000F33D4" w:rsidRPr="00373137">
        <w:rPr>
          <w:rFonts w:ascii="Times New Roman" w:eastAsia="Times New Roman" w:hAnsi="Times New Roman"/>
          <w:i/>
          <w:color w:val="333333"/>
          <w:sz w:val="28"/>
          <w:szCs w:val="28"/>
          <w:bdr w:val="none" w:sz="0" w:space="0" w:color="auto" w:frame="1"/>
        </w:rPr>
        <w:t>hiệu lực, hiệu quả; giữ vai trò chủ đạo, then chốt trong thị trường dịch vụ sự nghiệp công; cung ứng dịch vụ sự nghiệp công cơ bản, thiết yếu có chất lượng ngày càng cao. Giảm mạnh đầu mối, khắc phục tình trạng manh mún, dàn trải và trùng lắp; tinh giản biên chế gắn với cơ cấu lại, nâng cao chất lượng đội ngũ</w:t>
      </w:r>
      <w:r w:rsidRPr="00373137">
        <w:rPr>
          <w:rFonts w:ascii="Times New Roman" w:hAnsi="Times New Roman"/>
          <w:sz w:val="28"/>
          <w:szCs w:val="28"/>
          <w:rPrChange w:id="327" w:author="Ngô Minh" w:date="2025-09-15T17:49:00Z">
            <w:rPr>
              <w:rFonts w:ascii="Times New Roman" w:hAnsi="Times New Roman"/>
              <w:spacing w:val="2"/>
              <w:sz w:val="28"/>
              <w:szCs w:val="28"/>
            </w:rPr>
          </w:rPrChange>
        </w:rPr>
        <w:t xml:space="preserve">. </w:t>
      </w:r>
      <w:bookmarkStart w:id="328" w:name="_Hlk187061288"/>
    </w:p>
    <w:p w14:paraId="1A24846C" w14:textId="5EE12A74" w:rsidR="00113744" w:rsidRPr="00373137" w:rsidRDefault="00113744">
      <w:pPr>
        <w:spacing w:before="120" w:after="0" w:line="360" w:lineRule="exact"/>
        <w:ind w:firstLine="709"/>
        <w:jc w:val="both"/>
        <w:rPr>
          <w:rFonts w:ascii="Times New Roman" w:hAnsi="Times New Roman"/>
          <w:sz w:val="28"/>
          <w:szCs w:val="28"/>
          <w:rPrChange w:id="329" w:author="Ngô Minh" w:date="2025-09-15T17:49:00Z">
            <w:rPr>
              <w:rFonts w:ascii="Times New Roman" w:hAnsi="Times New Roman"/>
              <w:spacing w:val="2"/>
              <w:sz w:val="28"/>
              <w:szCs w:val="28"/>
            </w:rPr>
          </w:rPrChange>
        </w:rPr>
        <w:pPrChange w:id="330" w:author="Ngô Minh" w:date="2025-09-15T17:50:00Z">
          <w:pPr>
            <w:spacing w:before="140" w:after="0" w:line="360" w:lineRule="exact"/>
            <w:ind w:firstLine="709"/>
            <w:jc w:val="both"/>
          </w:pPr>
        </w:pPrChange>
      </w:pPr>
      <w:r w:rsidRPr="00373137">
        <w:rPr>
          <w:rFonts w:ascii="Times New Roman" w:hAnsi="Times New Roman"/>
          <w:b/>
          <w:sz w:val="28"/>
          <w:szCs w:val="28"/>
        </w:rPr>
        <w:t>V. DỰ KIẾN NGUỒN LỰC, ĐIỀU KIỆN BẢO ĐẢM CHO VIỆC THI HÀNH LUẬT</w:t>
      </w:r>
    </w:p>
    <w:p w14:paraId="05F8F37D" w14:textId="77777777" w:rsidR="00113744" w:rsidRPr="00373137" w:rsidRDefault="00113744">
      <w:pPr>
        <w:pStyle w:val="ListParagraph"/>
        <w:tabs>
          <w:tab w:val="left" w:pos="0"/>
        </w:tabs>
        <w:snapToGrid w:val="0"/>
        <w:spacing w:before="120" w:after="0" w:line="360" w:lineRule="exact"/>
        <w:ind w:left="0" w:firstLine="709"/>
        <w:contextualSpacing w:val="0"/>
        <w:jc w:val="both"/>
        <w:rPr>
          <w:rFonts w:ascii="Times New Roman" w:eastAsia="Times New Roman" w:hAnsi="Times New Roman"/>
          <w:b/>
          <w:bCs/>
          <w:kern w:val="32"/>
          <w:sz w:val="28"/>
          <w:szCs w:val="28"/>
        </w:rPr>
        <w:pPrChange w:id="331" w:author="Ngô Minh" w:date="2025-09-15T17:50:00Z">
          <w:pPr>
            <w:pStyle w:val="ListParagraph"/>
            <w:widowControl w:val="0"/>
            <w:tabs>
              <w:tab w:val="left" w:pos="0"/>
            </w:tabs>
            <w:snapToGrid w:val="0"/>
            <w:spacing w:before="140" w:after="0" w:line="360" w:lineRule="exact"/>
            <w:ind w:left="0" w:firstLine="709"/>
            <w:contextualSpacing w:val="0"/>
            <w:jc w:val="both"/>
          </w:pPr>
        </w:pPrChange>
      </w:pPr>
      <w:r w:rsidRPr="00373137">
        <w:rPr>
          <w:rFonts w:ascii="Times New Roman" w:eastAsia="Times New Roman" w:hAnsi="Times New Roman"/>
          <w:b/>
          <w:bCs/>
          <w:kern w:val="32"/>
          <w:sz w:val="28"/>
          <w:szCs w:val="28"/>
        </w:rPr>
        <w:tab/>
        <w:t>1. Nguồn kinh phí</w:t>
      </w:r>
    </w:p>
    <w:p w14:paraId="3AA1A421" w14:textId="77777777" w:rsidR="00113744" w:rsidRPr="00373137" w:rsidRDefault="00113744">
      <w:pPr>
        <w:widowControl w:val="0"/>
        <w:tabs>
          <w:tab w:val="left" w:pos="0"/>
        </w:tabs>
        <w:spacing w:before="120" w:after="0" w:line="360" w:lineRule="exact"/>
        <w:ind w:firstLine="709"/>
        <w:jc w:val="both"/>
        <w:rPr>
          <w:rFonts w:ascii="Times New Roman" w:eastAsia="Times New Roman" w:hAnsi="Times New Roman"/>
          <w:kern w:val="32"/>
          <w:sz w:val="28"/>
          <w:szCs w:val="28"/>
        </w:rPr>
        <w:pPrChange w:id="332" w:author="Ngô Minh" w:date="2025-09-15T17:52:00Z">
          <w:pPr>
            <w:widowControl w:val="0"/>
            <w:tabs>
              <w:tab w:val="left" w:pos="0"/>
            </w:tabs>
            <w:spacing w:before="140" w:after="0" w:line="360" w:lineRule="exact"/>
            <w:ind w:firstLine="709"/>
            <w:jc w:val="both"/>
          </w:pPr>
        </w:pPrChange>
      </w:pPr>
      <w:r w:rsidRPr="00373137">
        <w:rPr>
          <w:rFonts w:ascii="Times New Roman" w:hAnsi="Times New Roman"/>
          <w:kern w:val="32"/>
          <w:sz w:val="28"/>
          <w:szCs w:val="28"/>
        </w:rPr>
        <w:tab/>
        <w:t xml:space="preserve">- Kinh phí xây dựng văn bản quy phạm pháp luật quy định chi tiết thi hành Luật; kinh phí tổ chức triển khai thi hành Luật: Thực hiện theo quy định của </w:t>
      </w:r>
      <w:r w:rsidRPr="00373137">
        <w:rPr>
          <w:rFonts w:ascii="Times New Roman" w:eastAsia="Times New Roman" w:hAnsi="Times New Roman"/>
          <w:kern w:val="32"/>
          <w:sz w:val="28"/>
          <w:szCs w:val="28"/>
        </w:rPr>
        <w:t>Luật Ngân sách nhà nước và các quy định hiện hành.</w:t>
      </w:r>
    </w:p>
    <w:p w14:paraId="662255C9" w14:textId="77777777" w:rsidR="00113744" w:rsidRPr="00373137" w:rsidRDefault="00113744">
      <w:pPr>
        <w:tabs>
          <w:tab w:val="left" w:pos="0"/>
        </w:tabs>
        <w:spacing w:before="120" w:after="0" w:line="360" w:lineRule="exact"/>
        <w:ind w:firstLine="709"/>
        <w:jc w:val="both"/>
        <w:rPr>
          <w:rFonts w:ascii="Times New Roman" w:eastAsia="Times New Roman" w:hAnsi="Times New Roman"/>
          <w:sz w:val="28"/>
          <w:szCs w:val="28"/>
          <w:rPrChange w:id="333" w:author="Ngô Minh" w:date="2025-09-15T17:49:00Z">
            <w:rPr>
              <w:rFonts w:ascii="Times New Roman" w:eastAsia="Times New Roman" w:hAnsi="Times New Roman"/>
              <w:spacing w:val="-2"/>
              <w:sz w:val="28"/>
              <w:szCs w:val="28"/>
            </w:rPr>
          </w:rPrChange>
        </w:rPr>
        <w:pPrChange w:id="334" w:author="Ngô Minh" w:date="2025-09-15T17:50:00Z">
          <w:pPr>
            <w:widowControl w:val="0"/>
            <w:tabs>
              <w:tab w:val="left" w:pos="0"/>
            </w:tabs>
            <w:spacing w:before="140" w:after="0" w:line="360" w:lineRule="exact"/>
            <w:ind w:firstLine="709"/>
            <w:jc w:val="both"/>
          </w:pPr>
        </w:pPrChange>
      </w:pPr>
      <w:r w:rsidRPr="00373137">
        <w:rPr>
          <w:rFonts w:ascii="Times New Roman" w:eastAsia="Times New Roman" w:hAnsi="Times New Roman"/>
          <w:kern w:val="32"/>
          <w:sz w:val="28"/>
          <w:szCs w:val="28"/>
        </w:rPr>
        <w:tab/>
        <w:t xml:space="preserve">- </w:t>
      </w:r>
      <w:r w:rsidRPr="00373137">
        <w:rPr>
          <w:rFonts w:ascii="Times New Roman" w:eastAsia="Times New Roman" w:hAnsi="Times New Roman"/>
          <w:sz w:val="28"/>
          <w:szCs w:val="28"/>
          <w:rPrChange w:id="335" w:author="Ngô Minh" w:date="2025-09-15T17:49:00Z">
            <w:rPr>
              <w:rFonts w:ascii="Times New Roman" w:eastAsia="Times New Roman" w:hAnsi="Times New Roman"/>
              <w:spacing w:val="-2"/>
              <w:sz w:val="28"/>
              <w:szCs w:val="28"/>
            </w:rPr>
          </w:rPrChange>
        </w:rPr>
        <w:t xml:space="preserve">Kinh phí thực hiện các quy định về chính sách, chế độ đối với viên chức trong dự thảo Luật: </w:t>
      </w:r>
    </w:p>
    <w:p w14:paraId="4E41EB04" w14:textId="77777777" w:rsidR="00113744" w:rsidRPr="00373137" w:rsidRDefault="00113744">
      <w:pPr>
        <w:tabs>
          <w:tab w:val="left" w:pos="0"/>
        </w:tabs>
        <w:spacing w:before="120" w:after="0" w:line="360" w:lineRule="exact"/>
        <w:ind w:firstLine="709"/>
        <w:jc w:val="both"/>
        <w:rPr>
          <w:rFonts w:ascii="Times New Roman" w:eastAsia="Times New Roman" w:hAnsi="Times New Roman"/>
          <w:sz w:val="28"/>
          <w:szCs w:val="28"/>
          <w:rPrChange w:id="336" w:author="Ngô Minh" w:date="2025-09-15T17:49:00Z">
            <w:rPr>
              <w:rFonts w:ascii="Times New Roman" w:eastAsia="Times New Roman" w:hAnsi="Times New Roman"/>
              <w:spacing w:val="-2"/>
              <w:sz w:val="28"/>
              <w:szCs w:val="28"/>
            </w:rPr>
          </w:rPrChange>
        </w:rPr>
        <w:pPrChange w:id="337" w:author="Ngô Minh" w:date="2025-09-15T17:50:00Z">
          <w:pPr>
            <w:widowControl w:val="0"/>
            <w:tabs>
              <w:tab w:val="left" w:pos="0"/>
            </w:tabs>
            <w:spacing w:before="140" w:after="0" w:line="360" w:lineRule="exact"/>
            <w:ind w:firstLine="709"/>
            <w:jc w:val="both"/>
          </w:pPr>
        </w:pPrChange>
      </w:pPr>
      <w:r w:rsidRPr="00373137">
        <w:rPr>
          <w:rFonts w:ascii="Times New Roman" w:eastAsia="Times New Roman" w:hAnsi="Times New Roman"/>
          <w:sz w:val="28"/>
          <w:szCs w:val="28"/>
          <w:rPrChange w:id="338" w:author="Ngô Minh" w:date="2025-09-15T17:49:00Z">
            <w:rPr>
              <w:rFonts w:ascii="Times New Roman" w:eastAsia="Times New Roman" w:hAnsi="Times New Roman"/>
              <w:spacing w:val="-2"/>
              <w:sz w:val="28"/>
              <w:szCs w:val="28"/>
            </w:rPr>
          </w:rPrChange>
        </w:rPr>
        <w:t xml:space="preserve">(1) Việc thực hiện chính sách tiền lương, tiền thưởng theo vị trí việc làm đối với viên chức được tiếp tục thực hiện theo bảng lương hiện hành cho đến khi cải cách tiền lương theo Nghị quyết số 27-NQ/TW; </w:t>
      </w:r>
    </w:p>
    <w:p w14:paraId="51E1E0FA" w14:textId="48254142" w:rsidR="00113744" w:rsidRPr="00373137" w:rsidRDefault="00113744">
      <w:pPr>
        <w:tabs>
          <w:tab w:val="left" w:pos="0"/>
        </w:tabs>
        <w:spacing w:before="120" w:after="0" w:line="360" w:lineRule="exact"/>
        <w:ind w:firstLine="709"/>
        <w:jc w:val="both"/>
        <w:rPr>
          <w:rStyle w:val="Vnbnnidung"/>
          <w:rFonts w:ascii="Times New Roman" w:hAnsi="Times New Roman"/>
          <w:iCs/>
          <w:sz w:val="28"/>
          <w:szCs w:val="28"/>
          <w:highlight w:val="white"/>
          <w:rPrChange w:id="339" w:author="Ngô Minh" w:date="2025-09-15T17:49:00Z">
            <w:rPr>
              <w:rStyle w:val="Vnbnnidung"/>
              <w:rFonts w:ascii="Times New Roman" w:hAnsi="Times New Roman"/>
              <w:iCs/>
              <w:spacing w:val="-2"/>
              <w:sz w:val="28"/>
              <w:szCs w:val="28"/>
              <w:highlight w:val="white"/>
            </w:rPr>
          </w:rPrChange>
        </w:rPr>
        <w:pPrChange w:id="340" w:author="Ngô Minh" w:date="2025-09-15T17:50:00Z">
          <w:pPr>
            <w:widowControl w:val="0"/>
            <w:tabs>
              <w:tab w:val="left" w:pos="0"/>
            </w:tabs>
            <w:spacing w:before="140" w:after="0" w:line="360" w:lineRule="exact"/>
            <w:ind w:firstLine="709"/>
            <w:jc w:val="both"/>
          </w:pPr>
        </w:pPrChange>
      </w:pPr>
      <w:r w:rsidRPr="00373137">
        <w:rPr>
          <w:rFonts w:ascii="Times New Roman" w:eastAsia="Times New Roman" w:hAnsi="Times New Roman"/>
          <w:sz w:val="28"/>
          <w:szCs w:val="28"/>
          <w:rPrChange w:id="341" w:author="Ngô Minh" w:date="2025-09-15T17:49:00Z">
            <w:rPr>
              <w:rFonts w:ascii="Times New Roman" w:eastAsia="Times New Roman" w:hAnsi="Times New Roman"/>
              <w:spacing w:val="-2"/>
              <w:sz w:val="28"/>
              <w:szCs w:val="28"/>
            </w:rPr>
          </w:rPrChange>
        </w:rPr>
        <w:t xml:space="preserve">(2) Việc xây dựng và thiết kế lại hệ thống vị trí việc làm đối với viên chức trước mắt không làm phát sinh thêm kinh phí chi trả do sau khi ban hành Luật Viên chức (sửa đổi), viên chức trong đơn vị sự nghiệp công lập vẫn tiếp tục được thực hiện chính sách tiền lương theo quy định hiện hành của Chính phủ về tiền lương áp dụng đối với viên chức quy định tại Nghị định số </w:t>
      </w:r>
      <w:r w:rsidRPr="00373137">
        <w:rPr>
          <w:rStyle w:val="Vnbnnidung"/>
          <w:rFonts w:ascii="Times New Roman" w:hAnsi="Times New Roman"/>
          <w:iCs/>
          <w:sz w:val="28"/>
          <w:szCs w:val="28"/>
          <w:highlight w:val="white"/>
          <w:rPrChange w:id="342" w:author="Ngô Minh" w:date="2025-09-15T17:49:00Z">
            <w:rPr>
              <w:rStyle w:val="Vnbnnidung"/>
              <w:rFonts w:ascii="Times New Roman" w:hAnsi="Times New Roman"/>
              <w:iCs/>
              <w:spacing w:val="-2"/>
              <w:sz w:val="28"/>
              <w:szCs w:val="28"/>
              <w:highlight w:val="white"/>
            </w:rPr>
          </w:rPrChange>
        </w:rPr>
        <w:t>204/2004/NĐ-CP</w:t>
      </w:r>
      <w:r w:rsidR="00325B85" w:rsidRPr="00373137">
        <w:rPr>
          <w:rStyle w:val="FootnoteReference"/>
          <w:rFonts w:ascii="Times New Roman" w:hAnsi="Times New Roman"/>
          <w:iCs/>
          <w:sz w:val="28"/>
          <w:szCs w:val="28"/>
          <w:highlight w:val="white"/>
          <w:rPrChange w:id="343" w:author="Ngô Minh" w:date="2025-09-15T17:49:00Z">
            <w:rPr>
              <w:rStyle w:val="FootnoteReference"/>
              <w:rFonts w:ascii="Times New Roman" w:hAnsi="Times New Roman"/>
              <w:iCs/>
              <w:spacing w:val="-2"/>
              <w:sz w:val="28"/>
              <w:szCs w:val="28"/>
              <w:highlight w:val="white"/>
            </w:rPr>
          </w:rPrChange>
        </w:rPr>
        <w:footnoteReference w:id="18"/>
      </w:r>
      <w:r w:rsidRPr="00373137">
        <w:rPr>
          <w:rStyle w:val="Vnbnnidung"/>
          <w:rFonts w:ascii="Times New Roman" w:hAnsi="Times New Roman"/>
          <w:iCs/>
          <w:sz w:val="28"/>
          <w:szCs w:val="28"/>
          <w:highlight w:val="white"/>
          <w:rPrChange w:id="344" w:author="Ngô Minh" w:date="2025-09-15T17:49:00Z">
            <w:rPr>
              <w:rStyle w:val="Vnbnnidung"/>
              <w:rFonts w:ascii="Times New Roman" w:hAnsi="Times New Roman"/>
              <w:iCs/>
              <w:spacing w:val="-2"/>
              <w:sz w:val="28"/>
              <w:szCs w:val="28"/>
              <w:highlight w:val="white"/>
            </w:rPr>
          </w:rPrChange>
        </w:rPr>
        <w:t xml:space="preserve">. </w:t>
      </w:r>
    </w:p>
    <w:p w14:paraId="6180BF91" w14:textId="77777777" w:rsidR="00113744" w:rsidRPr="00373137" w:rsidRDefault="00113744">
      <w:pPr>
        <w:tabs>
          <w:tab w:val="left" w:pos="0"/>
        </w:tabs>
        <w:snapToGrid w:val="0"/>
        <w:spacing w:before="120" w:after="0" w:line="360" w:lineRule="exact"/>
        <w:ind w:firstLine="709"/>
        <w:jc w:val="both"/>
        <w:rPr>
          <w:rFonts w:ascii="Times New Roman" w:eastAsia="Times New Roman" w:hAnsi="Times New Roman"/>
          <w:b/>
          <w:bCs/>
          <w:kern w:val="32"/>
          <w:sz w:val="28"/>
          <w:szCs w:val="28"/>
        </w:rPr>
        <w:pPrChange w:id="345" w:author="Ngô Minh" w:date="2025-09-15T17:50:00Z">
          <w:pPr>
            <w:widowControl w:val="0"/>
            <w:tabs>
              <w:tab w:val="left" w:pos="0"/>
            </w:tabs>
            <w:snapToGrid w:val="0"/>
            <w:spacing w:before="140" w:after="0" w:line="360" w:lineRule="exact"/>
            <w:ind w:firstLine="709"/>
            <w:jc w:val="both"/>
          </w:pPr>
        </w:pPrChange>
      </w:pPr>
      <w:r w:rsidRPr="00373137">
        <w:rPr>
          <w:rFonts w:ascii="Times New Roman" w:eastAsia="Times New Roman" w:hAnsi="Times New Roman"/>
          <w:b/>
          <w:bCs/>
          <w:kern w:val="32"/>
          <w:sz w:val="28"/>
          <w:szCs w:val="28"/>
        </w:rPr>
        <w:tab/>
        <w:t>2. Nguồn nhân lực</w:t>
      </w:r>
    </w:p>
    <w:p w14:paraId="23421B55" w14:textId="58455CC3" w:rsidR="00113744" w:rsidRPr="00373137" w:rsidRDefault="00113744">
      <w:pPr>
        <w:tabs>
          <w:tab w:val="left" w:pos="0"/>
        </w:tabs>
        <w:spacing w:before="120" w:after="0" w:line="360" w:lineRule="exact"/>
        <w:ind w:firstLine="709"/>
        <w:jc w:val="both"/>
        <w:rPr>
          <w:rFonts w:ascii="Times New Roman" w:eastAsia="Times New Roman" w:hAnsi="Times New Roman"/>
          <w:kern w:val="32"/>
          <w:sz w:val="28"/>
          <w:szCs w:val="28"/>
        </w:rPr>
        <w:pPrChange w:id="346" w:author="Ngô Minh" w:date="2025-09-15T17:50:00Z">
          <w:pPr>
            <w:widowControl w:val="0"/>
            <w:tabs>
              <w:tab w:val="left" w:pos="0"/>
            </w:tabs>
            <w:spacing w:before="140" w:after="0" w:line="360" w:lineRule="exact"/>
            <w:ind w:firstLine="709"/>
            <w:jc w:val="both"/>
          </w:pPr>
        </w:pPrChange>
      </w:pPr>
      <w:r w:rsidRPr="00373137">
        <w:rPr>
          <w:rFonts w:ascii="Times New Roman" w:eastAsia="Times New Roman" w:hAnsi="Times New Roman"/>
          <w:kern w:val="32"/>
          <w:sz w:val="28"/>
          <w:szCs w:val="28"/>
        </w:rPr>
        <w:tab/>
        <w:t xml:space="preserve">Luật Viên chức (sửa đổi) được ban hành không phát sinh tổ chức hành chính mới, không làm tăng biên chế. Việc ký kết hợp đồng lao động bổ sung nguồn nhân lực chỉ thực hiện khi phát sinh nhiệm vụ đột xuất, cấp bách và sẽ chấm dứt hợp đồng khi thực hiện xong nhiệm vụ. </w:t>
      </w:r>
    </w:p>
    <w:p w14:paraId="3A1F56CF" w14:textId="77777777" w:rsidR="00113744" w:rsidRPr="00373137" w:rsidRDefault="00113744">
      <w:pPr>
        <w:pStyle w:val="ListParagraph"/>
        <w:tabs>
          <w:tab w:val="left" w:pos="0"/>
        </w:tabs>
        <w:spacing w:before="120" w:after="0" w:line="360" w:lineRule="exact"/>
        <w:ind w:left="0" w:firstLine="709"/>
        <w:contextualSpacing w:val="0"/>
        <w:jc w:val="both"/>
        <w:rPr>
          <w:rFonts w:ascii="Times New Roman" w:eastAsia="Times New Roman" w:hAnsi="Times New Roman"/>
          <w:kern w:val="32"/>
          <w:sz w:val="28"/>
          <w:szCs w:val="28"/>
        </w:rPr>
        <w:pPrChange w:id="347" w:author="Ngô Minh" w:date="2025-09-15T17:50:00Z">
          <w:pPr>
            <w:pStyle w:val="ListParagraph"/>
            <w:widowControl w:val="0"/>
            <w:tabs>
              <w:tab w:val="left" w:pos="0"/>
            </w:tabs>
            <w:spacing w:before="140" w:after="0" w:line="360" w:lineRule="exact"/>
            <w:ind w:left="0" w:firstLine="709"/>
            <w:contextualSpacing w:val="0"/>
            <w:jc w:val="both"/>
          </w:pPr>
        </w:pPrChange>
      </w:pPr>
      <w:r w:rsidRPr="00373137">
        <w:rPr>
          <w:rFonts w:ascii="Times New Roman" w:hAnsi="Times New Roman"/>
          <w:b/>
          <w:sz w:val="28"/>
          <w:szCs w:val="28"/>
        </w:rPr>
        <w:tab/>
      </w:r>
      <w:r w:rsidRPr="00373137">
        <w:rPr>
          <w:rFonts w:ascii="Times New Roman" w:eastAsia="Times New Roman" w:hAnsi="Times New Roman"/>
          <w:b/>
          <w:bCs/>
          <w:kern w:val="32"/>
          <w:sz w:val="28"/>
          <w:szCs w:val="28"/>
        </w:rPr>
        <w:t>3. Các điều kiện đảm bảo thi hành Luật</w:t>
      </w:r>
      <w:r w:rsidRPr="00373137">
        <w:rPr>
          <w:rFonts w:ascii="Times New Roman" w:hAnsi="Times New Roman"/>
          <w:sz w:val="28"/>
          <w:szCs w:val="28"/>
        </w:rPr>
        <w:t xml:space="preserve"> </w:t>
      </w:r>
      <w:r w:rsidRPr="00373137">
        <w:rPr>
          <w:rFonts w:ascii="Times New Roman" w:eastAsia="Times New Roman" w:hAnsi="Times New Roman"/>
          <w:b/>
          <w:bCs/>
          <w:kern w:val="32"/>
          <w:sz w:val="28"/>
          <w:szCs w:val="28"/>
        </w:rPr>
        <w:t>Viên chức (sửa đổi)</w:t>
      </w:r>
    </w:p>
    <w:p w14:paraId="5F520F40" w14:textId="77777777" w:rsidR="00113744" w:rsidRPr="00373137" w:rsidRDefault="00113744">
      <w:pPr>
        <w:tabs>
          <w:tab w:val="left" w:pos="0"/>
        </w:tabs>
        <w:snapToGrid w:val="0"/>
        <w:spacing w:before="120" w:after="0" w:line="360" w:lineRule="exact"/>
        <w:ind w:firstLine="709"/>
        <w:jc w:val="both"/>
        <w:rPr>
          <w:rFonts w:ascii="Times New Roman" w:eastAsia="Times New Roman" w:hAnsi="Times New Roman"/>
          <w:b/>
          <w:bCs/>
          <w:i/>
          <w:kern w:val="32"/>
          <w:sz w:val="28"/>
          <w:szCs w:val="28"/>
        </w:rPr>
        <w:pPrChange w:id="348" w:author="Ngô Minh" w:date="2025-09-15T17:50:00Z">
          <w:pPr>
            <w:widowControl w:val="0"/>
            <w:tabs>
              <w:tab w:val="left" w:pos="0"/>
            </w:tabs>
            <w:snapToGrid w:val="0"/>
            <w:spacing w:before="140" w:after="0" w:line="360" w:lineRule="exact"/>
            <w:ind w:firstLine="709"/>
            <w:jc w:val="both"/>
          </w:pPr>
        </w:pPrChange>
      </w:pPr>
      <w:r w:rsidRPr="00373137">
        <w:rPr>
          <w:rFonts w:ascii="Times New Roman" w:eastAsia="Times New Roman" w:hAnsi="Times New Roman"/>
          <w:b/>
          <w:bCs/>
          <w:kern w:val="32"/>
          <w:sz w:val="28"/>
          <w:szCs w:val="28"/>
        </w:rPr>
        <w:tab/>
      </w:r>
      <w:r w:rsidRPr="00373137">
        <w:rPr>
          <w:rFonts w:ascii="Times New Roman" w:eastAsia="Times New Roman" w:hAnsi="Times New Roman"/>
          <w:b/>
          <w:bCs/>
          <w:i/>
          <w:kern w:val="32"/>
          <w:sz w:val="28"/>
          <w:szCs w:val="28"/>
        </w:rPr>
        <w:t xml:space="preserve">3.1. Ban hành các văn bản quy định chi tiết, hướng dẫn thi hành Luật </w:t>
      </w:r>
    </w:p>
    <w:p w14:paraId="6A1FF219" w14:textId="7804923B" w:rsidR="00113744" w:rsidRPr="00373137" w:rsidRDefault="00113744">
      <w:pPr>
        <w:tabs>
          <w:tab w:val="left" w:pos="0"/>
        </w:tabs>
        <w:spacing w:before="120" w:after="0" w:line="360" w:lineRule="exact"/>
        <w:ind w:firstLine="709"/>
        <w:jc w:val="both"/>
        <w:rPr>
          <w:rFonts w:ascii="Times New Roman" w:eastAsia="Times New Roman" w:hAnsi="Times New Roman"/>
          <w:kern w:val="32"/>
          <w:sz w:val="28"/>
          <w:szCs w:val="28"/>
        </w:rPr>
        <w:pPrChange w:id="349" w:author="Ngô Minh" w:date="2025-09-15T17:50:00Z">
          <w:pPr>
            <w:widowControl w:val="0"/>
            <w:tabs>
              <w:tab w:val="left" w:pos="0"/>
            </w:tabs>
            <w:spacing w:before="140" w:after="0" w:line="360" w:lineRule="exact"/>
            <w:ind w:firstLine="709"/>
            <w:jc w:val="both"/>
          </w:pPr>
        </w:pPrChange>
      </w:pPr>
      <w:r w:rsidRPr="00373137">
        <w:rPr>
          <w:rFonts w:ascii="Times New Roman" w:eastAsia="Times New Roman" w:hAnsi="Times New Roman"/>
          <w:kern w:val="32"/>
          <w:sz w:val="28"/>
          <w:szCs w:val="28"/>
        </w:rPr>
        <w:tab/>
        <w:t xml:space="preserve">Sau khi Luật Viên chức (sửa đổi) được Quốc hội thông qua, Chính phủ sẽ ban hành Kế hoạch tổ chức triển khai thi hành Luật, giao Bộ Nội vụ và các Bộ, cơ quan có liên quan khẩn trương xây dựng, hoàn thiện các văn bản quy định chi tiết và triển khai Luật ban hành theo thẩm quyền </w:t>
      </w:r>
      <w:r w:rsidR="00F82661" w:rsidRPr="00373137">
        <w:rPr>
          <w:rFonts w:ascii="Times New Roman" w:eastAsia="Times New Roman" w:hAnsi="Times New Roman"/>
          <w:kern w:val="32"/>
          <w:sz w:val="28"/>
          <w:szCs w:val="28"/>
        </w:rPr>
        <w:t xml:space="preserve">hoặc </w:t>
      </w:r>
      <w:r w:rsidR="00325B85" w:rsidRPr="00373137">
        <w:rPr>
          <w:rFonts w:ascii="Times New Roman" w:eastAsia="Times New Roman" w:hAnsi="Times New Roman"/>
          <w:kern w:val="32"/>
          <w:sz w:val="28"/>
          <w:szCs w:val="28"/>
        </w:rPr>
        <w:t xml:space="preserve">trình cấp có thẩm quyền ban hành </w:t>
      </w:r>
      <w:r w:rsidRPr="00373137">
        <w:rPr>
          <w:rFonts w:ascii="Times New Roman" w:eastAsia="Times New Roman" w:hAnsi="Times New Roman"/>
          <w:kern w:val="32"/>
          <w:sz w:val="28"/>
          <w:szCs w:val="28"/>
        </w:rPr>
        <w:t>bảo đảm đúng tiến độ, chất lượng.</w:t>
      </w:r>
    </w:p>
    <w:p w14:paraId="66979FD7" w14:textId="77777777" w:rsidR="00113744" w:rsidRPr="00373137" w:rsidRDefault="00113744">
      <w:pPr>
        <w:tabs>
          <w:tab w:val="left" w:pos="0"/>
        </w:tabs>
        <w:snapToGrid w:val="0"/>
        <w:spacing w:before="120" w:after="0" w:line="360" w:lineRule="exact"/>
        <w:ind w:firstLine="709"/>
        <w:jc w:val="both"/>
        <w:rPr>
          <w:rFonts w:ascii="Times New Roman" w:eastAsia="Times New Roman" w:hAnsi="Times New Roman"/>
          <w:b/>
          <w:bCs/>
          <w:i/>
          <w:kern w:val="32"/>
          <w:sz w:val="28"/>
          <w:szCs w:val="28"/>
        </w:rPr>
        <w:pPrChange w:id="350" w:author="Ngô Minh" w:date="2025-09-15T17:50:00Z">
          <w:pPr>
            <w:widowControl w:val="0"/>
            <w:tabs>
              <w:tab w:val="left" w:pos="0"/>
            </w:tabs>
            <w:snapToGrid w:val="0"/>
            <w:spacing w:before="140" w:after="0" w:line="360" w:lineRule="exact"/>
            <w:ind w:firstLine="709"/>
            <w:jc w:val="both"/>
          </w:pPr>
        </w:pPrChange>
      </w:pPr>
      <w:r w:rsidRPr="00373137">
        <w:rPr>
          <w:rFonts w:ascii="Times New Roman" w:eastAsia="Times New Roman" w:hAnsi="Times New Roman"/>
          <w:b/>
          <w:bCs/>
          <w:kern w:val="32"/>
          <w:sz w:val="28"/>
          <w:szCs w:val="28"/>
        </w:rPr>
        <w:tab/>
      </w:r>
      <w:r w:rsidRPr="00373137">
        <w:rPr>
          <w:rFonts w:ascii="Times New Roman" w:eastAsia="Times New Roman" w:hAnsi="Times New Roman"/>
          <w:b/>
          <w:bCs/>
          <w:i/>
          <w:kern w:val="32"/>
          <w:sz w:val="28"/>
          <w:szCs w:val="28"/>
        </w:rPr>
        <w:t>3.2. Tổ chức thực thi hành Luật sau khi ban hành</w:t>
      </w:r>
    </w:p>
    <w:p w14:paraId="61DBF77C" w14:textId="77777777" w:rsidR="00113744" w:rsidRPr="00373137" w:rsidRDefault="00113744">
      <w:pPr>
        <w:tabs>
          <w:tab w:val="left" w:pos="0"/>
        </w:tabs>
        <w:spacing w:before="120" w:after="0" w:line="360" w:lineRule="exact"/>
        <w:ind w:firstLine="709"/>
        <w:jc w:val="both"/>
        <w:rPr>
          <w:rFonts w:ascii="Times New Roman" w:eastAsia="Times New Roman" w:hAnsi="Times New Roman"/>
          <w:kern w:val="32"/>
          <w:sz w:val="28"/>
          <w:szCs w:val="28"/>
        </w:rPr>
        <w:pPrChange w:id="351" w:author="Ngô Minh" w:date="2025-09-15T17:50:00Z">
          <w:pPr>
            <w:widowControl w:val="0"/>
            <w:tabs>
              <w:tab w:val="left" w:pos="0"/>
            </w:tabs>
            <w:spacing w:before="140" w:after="0" w:line="360" w:lineRule="exact"/>
            <w:ind w:firstLine="709"/>
            <w:jc w:val="both"/>
          </w:pPr>
        </w:pPrChange>
      </w:pPr>
      <w:r w:rsidRPr="00373137">
        <w:rPr>
          <w:rFonts w:ascii="Times New Roman" w:eastAsia="Times New Roman" w:hAnsi="Times New Roman"/>
          <w:kern w:val="32"/>
          <w:sz w:val="28"/>
          <w:szCs w:val="28"/>
        </w:rPr>
        <w:lastRenderedPageBreak/>
        <w:t>Tuyên truyền, phổ biến Luật: Các Bộ, cơ quan ở Trung ương thực hiện phổ biến, tuyên truyền nội dung của Luật và các quy định liên quan; Bộ Nội vụ chủ trì, phối hợp với Bộ Tư pháp x</w:t>
      </w:r>
      <w:bookmarkStart w:id="352" w:name="_GoBack"/>
      <w:bookmarkEnd w:id="352"/>
      <w:r w:rsidRPr="00373137">
        <w:rPr>
          <w:rFonts w:ascii="Times New Roman" w:eastAsia="Times New Roman" w:hAnsi="Times New Roman"/>
          <w:kern w:val="32"/>
          <w:sz w:val="28"/>
          <w:szCs w:val="28"/>
        </w:rPr>
        <w:t>ây dựng nội dung thông tin, tuyên truyền, phổ biến Luật kịp thời đến các cơ quan, tổ chức và người dân.</w:t>
      </w:r>
    </w:p>
    <w:p w14:paraId="4EB23DF7" w14:textId="49617D27" w:rsidR="003E036A" w:rsidRPr="00373137" w:rsidRDefault="00EC6821">
      <w:pPr>
        <w:tabs>
          <w:tab w:val="left" w:pos="851"/>
        </w:tabs>
        <w:spacing w:before="120" w:after="0" w:line="360" w:lineRule="exact"/>
        <w:ind w:firstLine="709"/>
        <w:jc w:val="both"/>
        <w:rPr>
          <w:rFonts w:ascii="Times New Roman" w:hAnsi="Times New Roman"/>
          <w:bCs/>
          <w:sz w:val="28"/>
          <w:szCs w:val="28"/>
        </w:rPr>
        <w:pPrChange w:id="353" w:author="Ngô Minh" w:date="2025-09-15T17:50:00Z">
          <w:pPr>
            <w:widowControl w:val="0"/>
            <w:tabs>
              <w:tab w:val="left" w:pos="851"/>
            </w:tabs>
            <w:spacing w:before="120" w:after="0" w:line="360" w:lineRule="exact"/>
            <w:ind w:firstLine="709"/>
            <w:jc w:val="both"/>
          </w:pPr>
        </w:pPrChange>
      </w:pPr>
      <w:bookmarkStart w:id="354" w:name="_Hlk180048098"/>
      <w:bookmarkEnd w:id="328"/>
      <w:r w:rsidRPr="00373137">
        <w:rPr>
          <w:rFonts w:ascii="Times New Roman" w:hAnsi="Times New Roman"/>
          <w:bCs/>
          <w:sz w:val="28"/>
          <w:szCs w:val="28"/>
        </w:rPr>
        <w:t>T</w:t>
      </w:r>
      <w:r w:rsidR="008B4DB7" w:rsidRPr="00373137">
        <w:rPr>
          <w:rFonts w:ascii="Times New Roman" w:hAnsi="Times New Roman"/>
          <w:bCs/>
          <w:sz w:val="28"/>
          <w:szCs w:val="28"/>
        </w:rPr>
        <w:t xml:space="preserve">rên đây là Tờ trình về </w:t>
      </w:r>
      <w:r w:rsidR="001B5DC6" w:rsidRPr="00373137">
        <w:rPr>
          <w:rFonts w:ascii="Times New Roman" w:hAnsi="Times New Roman"/>
          <w:bCs/>
          <w:sz w:val="28"/>
          <w:szCs w:val="28"/>
        </w:rPr>
        <w:t>dự án</w:t>
      </w:r>
      <w:r w:rsidR="008B4DB7" w:rsidRPr="00373137">
        <w:rPr>
          <w:rFonts w:ascii="Times New Roman" w:hAnsi="Times New Roman"/>
          <w:bCs/>
          <w:sz w:val="28"/>
          <w:szCs w:val="28"/>
        </w:rPr>
        <w:t xml:space="preserve"> Luật</w:t>
      </w:r>
      <w:r w:rsidR="00FE5E1F" w:rsidRPr="00373137">
        <w:rPr>
          <w:rFonts w:ascii="Times New Roman" w:hAnsi="Times New Roman"/>
          <w:bCs/>
          <w:sz w:val="28"/>
          <w:szCs w:val="28"/>
        </w:rPr>
        <w:t xml:space="preserve"> Viên chức</w:t>
      </w:r>
      <w:r w:rsidR="00CD6E02" w:rsidRPr="00373137">
        <w:rPr>
          <w:rFonts w:ascii="Times New Roman" w:hAnsi="Times New Roman"/>
          <w:bCs/>
          <w:sz w:val="28"/>
          <w:szCs w:val="28"/>
        </w:rPr>
        <w:t xml:space="preserve"> (sửa đổi</w:t>
      </w:r>
      <w:r w:rsidR="00207887" w:rsidRPr="00373137">
        <w:rPr>
          <w:rFonts w:ascii="Times New Roman" w:hAnsi="Times New Roman"/>
          <w:bCs/>
          <w:sz w:val="28"/>
          <w:szCs w:val="28"/>
        </w:rPr>
        <w:t xml:space="preserve">), </w:t>
      </w:r>
      <w:r w:rsidR="00C80197" w:rsidRPr="00373137">
        <w:rPr>
          <w:rFonts w:ascii="Times New Roman" w:hAnsi="Times New Roman"/>
          <w:bCs/>
          <w:sz w:val="28"/>
          <w:szCs w:val="28"/>
        </w:rPr>
        <w:t>Chính phủ</w:t>
      </w:r>
      <w:r w:rsidR="008B4DB7" w:rsidRPr="00373137">
        <w:rPr>
          <w:rFonts w:ascii="Times New Roman" w:hAnsi="Times New Roman"/>
          <w:bCs/>
          <w:sz w:val="28"/>
          <w:szCs w:val="28"/>
        </w:rPr>
        <w:t xml:space="preserve"> kính trình </w:t>
      </w:r>
      <w:r w:rsidR="00C80197" w:rsidRPr="00373137">
        <w:rPr>
          <w:rFonts w:ascii="Times New Roman" w:hAnsi="Times New Roman"/>
          <w:bCs/>
          <w:sz w:val="28"/>
          <w:szCs w:val="28"/>
        </w:rPr>
        <w:t>Ủy ban Thường vụ Quốc hội</w:t>
      </w:r>
      <w:r w:rsidR="008B4DB7" w:rsidRPr="00373137">
        <w:rPr>
          <w:rFonts w:ascii="Times New Roman" w:hAnsi="Times New Roman"/>
          <w:bCs/>
          <w:sz w:val="28"/>
          <w:szCs w:val="28"/>
        </w:rPr>
        <w:t xml:space="preserve"> xem xét, quyết định</w:t>
      </w:r>
      <w:r w:rsidR="003E036A" w:rsidRPr="00373137">
        <w:rPr>
          <w:rFonts w:ascii="Times New Roman" w:hAnsi="Times New Roman"/>
          <w:bCs/>
          <w:sz w:val="28"/>
          <w:szCs w:val="28"/>
        </w:rPr>
        <w:t>.</w:t>
      </w:r>
    </w:p>
    <w:p w14:paraId="3C0B269F" w14:textId="2BAB2A19" w:rsidR="00E1248C" w:rsidRPr="00AC7636" w:rsidDel="00373137" w:rsidRDefault="00E1248C">
      <w:pPr>
        <w:widowControl w:val="0"/>
        <w:tabs>
          <w:tab w:val="left" w:pos="851"/>
        </w:tabs>
        <w:spacing w:before="120" w:after="120" w:line="360" w:lineRule="exact"/>
        <w:ind w:firstLine="709"/>
        <w:jc w:val="both"/>
        <w:rPr>
          <w:del w:id="355" w:author="Ngô Minh" w:date="2025-09-15T17:53:00Z"/>
          <w:rFonts w:ascii="Times New Roman" w:hAnsi="Times New Roman"/>
          <w:bCs/>
          <w:i/>
          <w:spacing w:val="-10"/>
          <w:sz w:val="28"/>
          <w:szCs w:val="28"/>
        </w:rPr>
        <w:pPrChange w:id="356" w:author="Ngô Minh" w:date="2025-09-15T17:36:00Z">
          <w:pPr>
            <w:widowControl w:val="0"/>
            <w:tabs>
              <w:tab w:val="left" w:pos="851"/>
            </w:tabs>
            <w:spacing w:before="120" w:after="0" w:line="360" w:lineRule="exact"/>
            <w:ind w:firstLine="709"/>
            <w:jc w:val="both"/>
          </w:pPr>
        </w:pPrChange>
      </w:pPr>
      <w:del w:id="357" w:author="Ngô Minh" w:date="2025-09-15T17:53:00Z">
        <w:r w:rsidRPr="00AC7636" w:rsidDel="00373137">
          <w:rPr>
            <w:rFonts w:ascii="Times New Roman" w:hAnsi="Times New Roman"/>
            <w:bCs/>
            <w:i/>
            <w:spacing w:val="-10"/>
            <w:sz w:val="28"/>
            <w:szCs w:val="28"/>
          </w:rPr>
          <w:delText xml:space="preserve">(Xin gửi kèm theo Phụ lục các nội dung thay đổi so với Luật Viên chức hiện hành) </w:delText>
        </w:r>
      </w:del>
    </w:p>
    <w:p w14:paraId="2700187B" w14:textId="605492FA" w:rsidR="009633D5" w:rsidRPr="00AC7636" w:rsidRDefault="009F371D">
      <w:pPr>
        <w:widowControl w:val="0"/>
        <w:tabs>
          <w:tab w:val="left" w:pos="851"/>
        </w:tabs>
        <w:spacing w:before="120" w:after="120" w:line="360" w:lineRule="exact"/>
        <w:ind w:firstLine="709"/>
        <w:jc w:val="both"/>
        <w:rPr>
          <w:rFonts w:ascii="Times New Roman" w:hAnsi="Times New Roman"/>
          <w:b/>
          <w:bCs/>
          <w:sz w:val="28"/>
          <w:szCs w:val="28"/>
        </w:rPr>
        <w:pPrChange w:id="358" w:author="Ngô Minh" w:date="2025-09-15T17:53:00Z">
          <w:pPr>
            <w:spacing w:before="120" w:after="0" w:line="360" w:lineRule="exact"/>
            <w:ind w:firstLine="709"/>
            <w:jc w:val="both"/>
          </w:pPr>
        </w:pPrChange>
      </w:pPr>
      <w:del w:id="359" w:author="Ngô Minh" w:date="2025-09-15T17:53:00Z">
        <w:r w:rsidRPr="00AC7636" w:rsidDel="00373137">
          <w:rPr>
            <w:rFonts w:ascii="Times New Roman" w:hAnsi="Times New Roman"/>
            <w:bCs/>
            <w:i/>
            <w:iCs/>
            <w:sz w:val="28"/>
            <w:szCs w:val="28"/>
          </w:rPr>
          <w:tab/>
        </w:r>
      </w:del>
      <w:r w:rsidR="00B13AF3" w:rsidRPr="00AC7636">
        <w:rPr>
          <w:rFonts w:ascii="Times New Roman" w:hAnsi="Times New Roman"/>
          <w:bCs/>
          <w:i/>
          <w:iCs/>
          <w:sz w:val="28"/>
          <w:szCs w:val="28"/>
        </w:rPr>
        <w:t>(</w:t>
      </w:r>
      <w:r w:rsidR="00E1248C" w:rsidRPr="00AC7636">
        <w:rPr>
          <w:rFonts w:ascii="Times New Roman" w:hAnsi="Times New Roman"/>
          <w:bCs/>
          <w:i/>
          <w:iCs/>
          <w:sz w:val="28"/>
          <w:szCs w:val="28"/>
        </w:rPr>
        <w:t>H</w:t>
      </w:r>
      <w:r w:rsidR="00F61AC2" w:rsidRPr="00AC7636">
        <w:rPr>
          <w:rFonts w:ascii="Times New Roman" w:hAnsi="Times New Roman"/>
          <w:bCs/>
          <w:i/>
          <w:iCs/>
          <w:sz w:val="28"/>
          <w:szCs w:val="28"/>
        </w:rPr>
        <w:t xml:space="preserve">ồ sơ dự án Luật bao </w:t>
      </w:r>
      <w:r w:rsidRPr="00AC7636">
        <w:rPr>
          <w:rFonts w:ascii="Times New Roman" w:hAnsi="Times New Roman"/>
          <w:bCs/>
          <w:i/>
          <w:iCs/>
          <w:sz w:val="28"/>
          <w:szCs w:val="28"/>
        </w:rPr>
        <w:t>gồm: (</w:t>
      </w:r>
      <w:del w:id="360" w:author="Ngô Minh" w:date="2025-09-15T17:53:00Z">
        <w:r w:rsidRPr="00AC7636" w:rsidDel="00373137">
          <w:rPr>
            <w:rFonts w:ascii="Times New Roman" w:hAnsi="Times New Roman"/>
            <w:bCs/>
            <w:i/>
            <w:iCs/>
            <w:sz w:val="28"/>
            <w:szCs w:val="28"/>
          </w:rPr>
          <w:delText>0</w:delText>
        </w:r>
      </w:del>
      <w:r w:rsidRPr="00AC7636">
        <w:rPr>
          <w:rFonts w:ascii="Times New Roman" w:hAnsi="Times New Roman"/>
          <w:bCs/>
          <w:i/>
          <w:iCs/>
          <w:sz w:val="28"/>
          <w:szCs w:val="28"/>
        </w:rPr>
        <w:t xml:space="preserve">1) </w:t>
      </w:r>
      <w:r w:rsidR="00E1248C" w:rsidRPr="00AC7636">
        <w:rPr>
          <w:rFonts w:ascii="Times New Roman" w:hAnsi="Times New Roman"/>
          <w:bCs/>
          <w:i/>
          <w:iCs/>
          <w:sz w:val="28"/>
          <w:szCs w:val="28"/>
        </w:rPr>
        <w:t>Tờ trình</w:t>
      </w:r>
      <w:ins w:id="361" w:author="Ngô Minh" w:date="2025-09-15T17:53:00Z">
        <w:r w:rsidR="00373137" w:rsidRPr="00BB21B5">
          <w:rPr>
            <w:rFonts w:ascii="Times New Roman" w:hAnsi="Times New Roman"/>
            <w:bCs/>
            <w:i/>
            <w:iCs/>
            <w:sz w:val="28"/>
            <w:szCs w:val="28"/>
            <w:rPrChange w:id="362" w:author="Nguyen Tu Long" w:date="2025-09-16T14:08:00Z">
              <w:rPr>
                <w:rFonts w:ascii="Times New Roman" w:hAnsi="Times New Roman"/>
                <w:bCs/>
                <w:i/>
                <w:iCs/>
                <w:sz w:val="28"/>
                <w:szCs w:val="28"/>
                <w:lang w:val="en-US"/>
              </w:rPr>
            </w:rPrChange>
          </w:rPr>
          <w:t xml:space="preserve"> kèm theo Phụ lục các nội dung thay đổi so với Luật Viên chức hiện hành</w:t>
        </w:r>
      </w:ins>
      <w:r w:rsidR="00E1248C" w:rsidRPr="00AC7636">
        <w:rPr>
          <w:rFonts w:ascii="Times New Roman" w:hAnsi="Times New Roman"/>
          <w:bCs/>
          <w:i/>
          <w:iCs/>
          <w:sz w:val="28"/>
          <w:szCs w:val="28"/>
        </w:rPr>
        <w:t>; (</w:t>
      </w:r>
      <w:del w:id="363" w:author="Ngô Minh" w:date="2025-09-15T17:53:00Z">
        <w:r w:rsidR="00E1248C" w:rsidRPr="00AC7636" w:rsidDel="00373137">
          <w:rPr>
            <w:rFonts w:ascii="Times New Roman" w:hAnsi="Times New Roman"/>
            <w:bCs/>
            <w:i/>
            <w:iCs/>
            <w:sz w:val="28"/>
            <w:szCs w:val="28"/>
          </w:rPr>
          <w:delText>0</w:delText>
        </w:r>
      </w:del>
      <w:r w:rsidR="00E1248C" w:rsidRPr="00AC7636">
        <w:rPr>
          <w:rFonts w:ascii="Times New Roman" w:hAnsi="Times New Roman"/>
          <w:bCs/>
          <w:i/>
          <w:iCs/>
          <w:sz w:val="28"/>
          <w:szCs w:val="28"/>
        </w:rPr>
        <w:t xml:space="preserve">2) </w:t>
      </w:r>
      <w:r w:rsidRPr="00AC7636">
        <w:rPr>
          <w:rFonts w:ascii="Times New Roman" w:hAnsi="Times New Roman"/>
          <w:bCs/>
          <w:i/>
          <w:iCs/>
          <w:sz w:val="28"/>
          <w:szCs w:val="28"/>
        </w:rPr>
        <w:t>Dự thảo Luật; (</w:t>
      </w:r>
      <w:del w:id="364" w:author="Ngô Minh" w:date="2025-09-15T17:53:00Z">
        <w:r w:rsidR="00E1248C" w:rsidRPr="00AC7636" w:rsidDel="00373137">
          <w:rPr>
            <w:rFonts w:ascii="Times New Roman" w:hAnsi="Times New Roman"/>
            <w:bCs/>
            <w:i/>
            <w:iCs/>
            <w:sz w:val="28"/>
            <w:szCs w:val="28"/>
          </w:rPr>
          <w:delText>0</w:delText>
        </w:r>
      </w:del>
      <w:r w:rsidR="00E1248C" w:rsidRPr="00AC7636">
        <w:rPr>
          <w:rFonts w:ascii="Times New Roman" w:hAnsi="Times New Roman"/>
          <w:bCs/>
          <w:i/>
          <w:iCs/>
          <w:sz w:val="28"/>
          <w:szCs w:val="28"/>
        </w:rPr>
        <w:t>3</w:t>
      </w:r>
      <w:r w:rsidRPr="00AC7636">
        <w:rPr>
          <w:rFonts w:ascii="Times New Roman" w:hAnsi="Times New Roman"/>
          <w:bCs/>
          <w:i/>
          <w:iCs/>
          <w:sz w:val="28"/>
          <w:szCs w:val="28"/>
        </w:rPr>
        <w:t>) Bản</w:t>
      </w:r>
      <w:r w:rsidR="00DA7ADE" w:rsidRPr="00AC7636">
        <w:rPr>
          <w:rFonts w:ascii="Times New Roman" w:hAnsi="Times New Roman"/>
          <w:bCs/>
          <w:i/>
          <w:iCs/>
          <w:sz w:val="28"/>
          <w:szCs w:val="28"/>
        </w:rPr>
        <w:t xml:space="preserve"> so sánh,</w:t>
      </w:r>
      <w:r w:rsidRPr="00AC7636">
        <w:rPr>
          <w:rFonts w:ascii="Times New Roman" w:hAnsi="Times New Roman"/>
          <w:bCs/>
          <w:i/>
          <w:iCs/>
          <w:sz w:val="28"/>
          <w:szCs w:val="28"/>
        </w:rPr>
        <w:t xml:space="preserve"> </w:t>
      </w:r>
      <w:r w:rsidR="00DA7ADE" w:rsidRPr="00AC7636">
        <w:rPr>
          <w:rFonts w:ascii="Times New Roman" w:hAnsi="Times New Roman"/>
          <w:bCs/>
          <w:i/>
          <w:iCs/>
          <w:sz w:val="28"/>
          <w:szCs w:val="28"/>
        </w:rPr>
        <w:t>thuyết minh</w:t>
      </w:r>
      <w:r w:rsidRPr="00AC7636">
        <w:rPr>
          <w:rFonts w:ascii="Times New Roman" w:hAnsi="Times New Roman"/>
          <w:bCs/>
          <w:i/>
          <w:iCs/>
          <w:sz w:val="28"/>
          <w:szCs w:val="28"/>
        </w:rPr>
        <w:t>; (</w:t>
      </w:r>
      <w:del w:id="365" w:author="Ngô Minh" w:date="2025-09-15T17:53:00Z">
        <w:r w:rsidR="00E1248C" w:rsidRPr="00AC7636" w:rsidDel="00373137">
          <w:rPr>
            <w:rFonts w:ascii="Times New Roman" w:hAnsi="Times New Roman"/>
            <w:bCs/>
            <w:i/>
            <w:iCs/>
            <w:sz w:val="28"/>
            <w:szCs w:val="28"/>
          </w:rPr>
          <w:delText>0</w:delText>
        </w:r>
      </w:del>
      <w:r w:rsidR="00E1248C" w:rsidRPr="00AC7636">
        <w:rPr>
          <w:rFonts w:ascii="Times New Roman" w:hAnsi="Times New Roman"/>
          <w:bCs/>
          <w:i/>
          <w:iCs/>
          <w:sz w:val="28"/>
          <w:szCs w:val="28"/>
        </w:rPr>
        <w:t>4</w:t>
      </w:r>
      <w:r w:rsidRPr="00AC7636">
        <w:rPr>
          <w:rFonts w:ascii="Times New Roman" w:hAnsi="Times New Roman"/>
          <w:bCs/>
          <w:i/>
          <w:iCs/>
          <w:sz w:val="28"/>
          <w:szCs w:val="28"/>
        </w:rPr>
        <w:t>) Bản rà soát các chủ trương, đường lối của Đảng, văn bản quy phạm pháp luật, điều ước quốc tế có liên quan đến dự thảo; (</w:t>
      </w:r>
      <w:del w:id="366" w:author="Ngô Minh" w:date="2025-09-15T17:53:00Z">
        <w:r w:rsidR="00E1248C" w:rsidRPr="00AC7636" w:rsidDel="00373137">
          <w:rPr>
            <w:rFonts w:ascii="Times New Roman" w:hAnsi="Times New Roman"/>
            <w:bCs/>
            <w:i/>
            <w:iCs/>
            <w:sz w:val="28"/>
            <w:szCs w:val="28"/>
          </w:rPr>
          <w:delText>0</w:delText>
        </w:r>
      </w:del>
      <w:r w:rsidR="00E1248C" w:rsidRPr="00AC7636">
        <w:rPr>
          <w:rFonts w:ascii="Times New Roman" w:hAnsi="Times New Roman"/>
          <w:bCs/>
          <w:i/>
          <w:iCs/>
          <w:sz w:val="28"/>
          <w:szCs w:val="28"/>
        </w:rPr>
        <w:t>5</w:t>
      </w:r>
      <w:r w:rsidRPr="00AC7636">
        <w:rPr>
          <w:rFonts w:ascii="Times New Roman" w:hAnsi="Times New Roman"/>
          <w:bCs/>
          <w:i/>
          <w:iCs/>
          <w:sz w:val="28"/>
          <w:szCs w:val="28"/>
        </w:rPr>
        <w:t>) Bản tổng hợp, tiếp thu, giải trình ý kiến góp ý của cơ quan, tổ chức, cá nhân; (</w:t>
      </w:r>
      <w:del w:id="367" w:author="Ngô Minh" w:date="2025-09-15T17:53:00Z">
        <w:r w:rsidR="00E1248C" w:rsidRPr="00AC7636" w:rsidDel="00373137">
          <w:rPr>
            <w:rFonts w:ascii="Times New Roman" w:hAnsi="Times New Roman"/>
            <w:bCs/>
            <w:i/>
            <w:iCs/>
            <w:sz w:val="28"/>
            <w:szCs w:val="28"/>
          </w:rPr>
          <w:delText>0</w:delText>
        </w:r>
      </w:del>
      <w:r w:rsidR="00E1248C" w:rsidRPr="00AC7636">
        <w:rPr>
          <w:rFonts w:ascii="Times New Roman" w:hAnsi="Times New Roman"/>
          <w:bCs/>
          <w:i/>
          <w:iCs/>
          <w:sz w:val="28"/>
          <w:szCs w:val="28"/>
        </w:rPr>
        <w:t>6</w:t>
      </w:r>
      <w:r w:rsidRPr="00AC7636">
        <w:rPr>
          <w:rFonts w:ascii="Times New Roman" w:hAnsi="Times New Roman"/>
          <w:bCs/>
          <w:i/>
          <w:iCs/>
          <w:sz w:val="28"/>
          <w:szCs w:val="28"/>
        </w:rPr>
        <w:t xml:space="preserve">) </w:t>
      </w:r>
      <w:r w:rsidR="00DA7ADE" w:rsidRPr="00AC7636">
        <w:rPr>
          <w:rFonts w:ascii="Times New Roman" w:hAnsi="Times New Roman"/>
          <w:bCs/>
          <w:i/>
          <w:iCs/>
          <w:sz w:val="28"/>
          <w:szCs w:val="28"/>
        </w:rPr>
        <w:t>Báo cáo tiếp thu, giải trình ý kiến thẩm định của Bộ Tư pháp; (</w:t>
      </w:r>
      <w:del w:id="368" w:author="Ngô Minh" w:date="2025-09-15T17:53:00Z">
        <w:r w:rsidR="00E1248C" w:rsidRPr="00AC7636" w:rsidDel="00373137">
          <w:rPr>
            <w:rFonts w:ascii="Times New Roman" w:hAnsi="Times New Roman"/>
            <w:bCs/>
            <w:i/>
            <w:iCs/>
            <w:sz w:val="28"/>
            <w:szCs w:val="28"/>
          </w:rPr>
          <w:delText>0</w:delText>
        </w:r>
      </w:del>
      <w:r w:rsidR="00E1248C" w:rsidRPr="00AC7636">
        <w:rPr>
          <w:rFonts w:ascii="Times New Roman" w:hAnsi="Times New Roman"/>
          <w:bCs/>
          <w:i/>
          <w:iCs/>
          <w:sz w:val="28"/>
          <w:szCs w:val="28"/>
        </w:rPr>
        <w:t>7</w:t>
      </w:r>
      <w:r w:rsidR="00DA7ADE" w:rsidRPr="00AC7636">
        <w:rPr>
          <w:rFonts w:ascii="Times New Roman" w:hAnsi="Times New Roman"/>
          <w:bCs/>
          <w:i/>
          <w:iCs/>
          <w:sz w:val="28"/>
          <w:szCs w:val="28"/>
        </w:rPr>
        <w:t>) Báo cáo thẩm định của Bộ Tư pháp</w:t>
      </w:r>
      <w:r w:rsidRPr="00AC7636">
        <w:rPr>
          <w:rFonts w:ascii="Times New Roman" w:hAnsi="Times New Roman"/>
          <w:bCs/>
          <w:i/>
          <w:iCs/>
          <w:sz w:val="28"/>
          <w:szCs w:val="28"/>
        </w:rPr>
        <w:t>).</w:t>
      </w:r>
      <w:r w:rsidR="00683291" w:rsidRPr="00AC7636">
        <w:rPr>
          <w:rFonts w:ascii="Times New Roman" w:hAnsi="Times New Roman"/>
          <w:bCs/>
          <w:i/>
          <w:iCs/>
          <w:sz w:val="28"/>
          <w:szCs w:val="28"/>
        </w:rPr>
        <w:t>/.</w:t>
      </w:r>
      <w:bookmarkEnd w:id="354"/>
    </w:p>
    <w:tbl>
      <w:tblPr>
        <w:tblW w:w="9356" w:type="dxa"/>
        <w:tblLook w:val="01E0" w:firstRow="1" w:lastRow="1" w:firstColumn="1" w:lastColumn="1" w:noHBand="0" w:noVBand="0"/>
      </w:tblPr>
      <w:tblGrid>
        <w:gridCol w:w="9997"/>
        <w:gridCol w:w="222"/>
      </w:tblGrid>
      <w:tr w:rsidR="00ED0368" w:rsidRPr="00DA7ADE" w14:paraId="5797C505" w14:textId="77777777" w:rsidTr="00583C65">
        <w:tc>
          <w:tcPr>
            <w:tcW w:w="3402" w:type="dxa"/>
          </w:tcPr>
          <w:tbl>
            <w:tblPr>
              <w:tblW w:w="9781" w:type="dxa"/>
              <w:tblLook w:val="01E0" w:firstRow="1" w:lastRow="1" w:firstColumn="1" w:lastColumn="1" w:noHBand="0" w:noVBand="0"/>
            </w:tblPr>
            <w:tblGrid>
              <w:gridCol w:w="5245"/>
              <w:gridCol w:w="4536"/>
            </w:tblGrid>
            <w:tr w:rsidR="00583C65" w:rsidRPr="009A0B6A" w14:paraId="14121B41" w14:textId="77777777" w:rsidTr="00E03282">
              <w:tc>
                <w:tcPr>
                  <w:tcW w:w="5245" w:type="dxa"/>
                </w:tcPr>
                <w:p w14:paraId="49B7E1CD" w14:textId="77777777" w:rsidR="00583C65" w:rsidRPr="009A0B6A" w:rsidRDefault="00583C65" w:rsidP="00583C65">
                  <w:pPr>
                    <w:autoSpaceDE w:val="0"/>
                    <w:autoSpaceDN w:val="0"/>
                    <w:adjustRightInd w:val="0"/>
                    <w:spacing w:after="0" w:line="240" w:lineRule="auto"/>
                    <w:jc w:val="both"/>
                    <w:rPr>
                      <w:rFonts w:ascii="Times New Roman" w:hAnsi="Times New Roman"/>
                      <w:b/>
                      <w:bCs/>
                      <w:iCs/>
                      <w:sz w:val="28"/>
                      <w:szCs w:val="28"/>
                    </w:rPr>
                  </w:pPr>
                  <w:bookmarkStart w:id="369" w:name="_Hlk180048136"/>
                </w:p>
                <w:p w14:paraId="2E5E5B60" w14:textId="77777777" w:rsidR="00583C65" w:rsidRPr="009A0B6A" w:rsidRDefault="00583C65" w:rsidP="00583C65">
                  <w:pPr>
                    <w:autoSpaceDE w:val="0"/>
                    <w:autoSpaceDN w:val="0"/>
                    <w:adjustRightInd w:val="0"/>
                    <w:spacing w:after="0" w:line="240" w:lineRule="auto"/>
                    <w:jc w:val="both"/>
                    <w:rPr>
                      <w:rFonts w:ascii="Times New Roman" w:hAnsi="Times New Roman"/>
                      <w:b/>
                      <w:bCs/>
                      <w:iCs/>
                      <w:sz w:val="28"/>
                      <w:szCs w:val="28"/>
                    </w:rPr>
                  </w:pPr>
                  <w:r w:rsidRPr="009A0B6A">
                    <w:rPr>
                      <w:rFonts w:ascii="Times New Roman" w:hAnsi="Times New Roman"/>
                      <w:b/>
                      <w:bCs/>
                      <w:iCs/>
                      <w:sz w:val="28"/>
                      <w:szCs w:val="28"/>
                    </w:rPr>
                    <w:t>Nơi nhận:</w:t>
                  </w:r>
                </w:p>
                <w:p w14:paraId="74E44CE9" w14:textId="77777777" w:rsidR="00583C65" w:rsidRPr="00583C65" w:rsidRDefault="00583C65" w:rsidP="00583C65">
                  <w:pPr>
                    <w:autoSpaceDE w:val="0"/>
                    <w:autoSpaceDN w:val="0"/>
                    <w:adjustRightInd w:val="0"/>
                    <w:spacing w:after="0" w:line="240" w:lineRule="auto"/>
                    <w:jc w:val="both"/>
                    <w:rPr>
                      <w:rFonts w:ascii="Times New Roman" w:hAnsi="Times New Roman"/>
                      <w:sz w:val="24"/>
                      <w:szCs w:val="24"/>
                    </w:rPr>
                  </w:pPr>
                  <w:r w:rsidRPr="009A0B6A">
                    <w:rPr>
                      <w:rFonts w:ascii="Times New Roman" w:hAnsi="Times New Roman"/>
                      <w:sz w:val="24"/>
                      <w:szCs w:val="24"/>
                    </w:rPr>
                    <w:t>- Như trên;</w:t>
                  </w:r>
                </w:p>
                <w:p w14:paraId="1DE9B8F6" w14:textId="77777777" w:rsidR="00583C65" w:rsidRPr="009A0B6A" w:rsidRDefault="00583C65" w:rsidP="00583C65">
                  <w:pPr>
                    <w:autoSpaceDE w:val="0"/>
                    <w:autoSpaceDN w:val="0"/>
                    <w:adjustRightInd w:val="0"/>
                    <w:spacing w:after="0" w:line="240" w:lineRule="auto"/>
                    <w:jc w:val="both"/>
                    <w:rPr>
                      <w:rFonts w:ascii="Times New Roman" w:hAnsi="Times New Roman"/>
                      <w:sz w:val="24"/>
                      <w:szCs w:val="24"/>
                    </w:rPr>
                  </w:pPr>
                  <w:r w:rsidRPr="009A0B6A">
                    <w:rPr>
                      <w:rFonts w:ascii="Times New Roman" w:hAnsi="Times New Roman"/>
                      <w:sz w:val="24"/>
                      <w:szCs w:val="24"/>
                    </w:rPr>
                    <w:t>- Thủ tướng Chính phủ</w:t>
                  </w:r>
                  <w:r w:rsidRPr="00583C65">
                    <w:rPr>
                      <w:rFonts w:ascii="Times New Roman" w:hAnsi="Times New Roman"/>
                      <w:sz w:val="24"/>
                      <w:szCs w:val="24"/>
                    </w:rPr>
                    <w:t xml:space="preserve"> (để b/c)</w:t>
                  </w:r>
                  <w:r w:rsidRPr="009A0B6A">
                    <w:rPr>
                      <w:rFonts w:ascii="Times New Roman" w:hAnsi="Times New Roman"/>
                      <w:sz w:val="24"/>
                      <w:szCs w:val="24"/>
                    </w:rPr>
                    <w:t>;</w:t>
                  </w:r>
                </w:p>
                <w:p w14:paraId="2A69713D" w14:textId="77777777" w:rsidR="00583C65" w:rsidRPr="009A0B6A" w:rsidRDefault="00583C65" w:rsidP="00583C65">
                  <w:pPr>
                    <w:autoSpaceDE w:val="0"/>
                    <w:autoSpaceDN w:val="0"/>
                    <w:adjustRightInd w:val="0"/>
                    <w:spacing w:after="0" w:line="240" w:lineRule="auto"/>
                    <w:jc w:val="both"/>
                    <w:rPr>
                      <w:rFonts w:ascii="Times New Roman" w:hAnsi="Times New Roman"/>
                      <w:sz w:val="24"/>
                      <w:szCs w:val="24"/>
                    </w:rPr>
                  </w:pPr>
                  <w:r w:rsidRPr="009A0B6A">
                    <w:rPr>
                      <w:rFonts w:ascii="Times New Roman" w:hAnsi="Times New Roman"/>
                      <w:sz w:val="24"/>
                      <w:szCs w:val="24"/>
                    </w:rPr>
                    <w:t>- Các Phó Thủ tướng Chính phủ</w:t>
                  </w:r>
                  <w:r w:rsidRPr="00583C65">
                    <w:rPr>
                      <w:rFonts w:ascii="Times New Roman" w:hAnsi="Times New Roman"/>
                      <w:sz w:val="24"/>
                      <w:szCs w:val="24"/>
                    </w:rPr>
                    <w:t xml:space="preserve"> (để b/c)</w:t>
                  </w:r>
                  <w:r w:rsidRPr="009A0B6A">
                    <w:rPr>
                      <w:rFonts w:ascii="Times New Roman" w:hAnsi="Times New Roman"/>
                      <w:sz w:val="24"/>
                      <w:szCs w:val="24"/>
                    </w:rPr>
                    <w:t>;</w:t>
                  </w:r>
                </w:p>
                <w:p w14:paraId="2A29E9A8" w14:textId="77777777" w:rsidR="00583C65" w:rsidRPr="009A0B6A" w:rsidRDefault="00583C65" w:rsidP="00583C65">
                  <w:pPr>
                    <w:autoSpaceDE w:val="0"/>
                    <w:autoSpaceDN w:val="0"/>
                    <w:adjustRightInd w:val="0"/>
                    <w:spacing w:after="0" w:line="240" w:lineRule="auto"/>
                    <w:jc w:val="both"/>
                    <w:rPr>
                      <w:rFonts w:ascii="Times New Roman" w:hAnsi="Times New Roman"/>
                      <w:sz w:val="24"/>
                      <w:szCs w:val="24"/>
                    </w:rPr>
                  </w:pPr>
                  <w:r w:rsidRPr="009A0B6A">
                    <w:rPr>
                      <w:rFonts w:ascii="Times New Roman" w:hAnsi="Times New Roman"/>
                      <w:sz w:val="24"/>
                      <w:szCs w:val="24"/>
                    </w:rPr>
                    <w:t>- UB Pháp luật và Tư pháp của Quốc hội;</w:t>
                  </w:r>
                </w:p>
                <w:p w14:paraId="24F5AA39" w14:textId="77777777" w:rsidR="00583C65" w:rsidRPr="00583C65" w:rsidRDefault="00583C65" w:rsidP="00583C65">
                  <w:pPr>
                    <w:autoSpaceDE w:val="0"/>
                    <w:autoSpaceDN w:val="0"/>
                    <w:adjustRightInd w:val="0"/>
                    <w:spacing w:after="0" w:line="240" w:lineRule="auto"/>
                    <w:jc w:val="both"/>
                    <w:rPr>
                      <w:rFonts w:ascii="Times New Roman" w:hAnsi="Times New Roman"/>
                      <w:sz w:val="24"/>
                      <w:szCs w:val="24"/>
                    </w:rPr>
                  </w:pPr>
                  <w:r w:rsidRPr="009A0B6A">
                    <w:rPr>
                      <w:rFonts w:ascii="Times New Roman" w:hAnsi="Times New Roman"/>
                      <w:sz w:val="24"/>
                      <w:szCs w:val="24"/>
                    </w:rPr>
                    <w:t>- Văn phòng Quốc hội;</w:t>
                  </w:r>
                </w:p>
                <w:p w14:paraId="7F901E86" w14:textId="77777777" w:rsidR="00583C65" w:rsidRPr="00583C65" w:rsidRDefault="00583C65" w:rsidP="00583C65">
                  <w:pPr>
                    <w:autoSpaceDE w:val="0"/>
                    <w:autoSpaceDN w:val="0"/>
                    <w:adjustRightInd w:val="0"/>
                    <w:spacing w:after="0" w:line="240" w:lineRule="auto"/>
                    <w:jc w:val="both"/>
                    <w:rPr>
                      <w:rFonts w:ascii="Times New Roman" w:hAnsi="Times New Roman"/>
                      <w:sz w:val="24"/>
                      <w:szCs w:val="24"/>
                    </w:rPr>
                  </w:pPr>
                  <w:r w:rsidRPr="00583C65">
                    <w:rPr>
                      <w:rFonts w:ascii="Times New Roman" w:hAnsi="Times New Roman"/>
                      <w:sz w:val="24"/>
                      <w:szCs w:val="24"/>
                    </w:rPr>
                    <w:t>- Bộ Tư pháp;</w:t>
                  </w:r>
                </w:p>
                <w:p w14:paraId="56F0085E" w14:textId="77777777" w:rsidR="00583C65" w:rsidRPr="009A0B6A" w:rsidRDefault="00583C65" w:rsidP="00583C65">
                  <w:pPr>
                    <w:autoSpaceDE w:val="0"/>
                    <w:autoSpaceDN w:val="0"/>
                    <w:adjustRightInd w:val="0"/>
                    <w:spacing w:after="0" w:line="240" w:lineRule="auto"/>
                    <w:jc w:val="both"/>
                    <w:rPr>
                      <w:rFonts w:ascii="Times New Roman" w:hAnsi="Times New Roman"/>
                      <w:sz w:val="24"/>
                      <w:szCs w:val="24"/>
                    </w:rPr>
                  </w:pPr>
                  <w:r w:rsidRPr="009A0B6A">
                    <w:rPr>
                      <w:rFonts w:ascii="Times New Roman" w:hAnsi="Times New Roman"/>
                      <w:sz w:val="24"/>
                      <w:szCs w:val="24"/>
                    </w:rPr>
                    <w:t>- Bộ Nội vụ;</w:t>
                  </w:r>
                </w:p>
                <w:p w14:paraId="517DEA92" w14:textId="77777777" w:rsidR="00583C65" w:rsidRPr="00583C65" w:rsidRDefault="00583C65" w:rsidP="00583C65">
                  <w:pPr>
                    <w:autoSpaceDE w:val="0"/>
                    <w:autoSpaceDN w:val="0"/>
                    <w:adjustRightInd w:val="0"/>
                    <w:spacing w:after="0" w:line="240" w:lineRule="auto"/>
                    <w:jc w:val="both"/>
                    <w:rPr>
                      <w:rFonts w:ascii="Times New Roman" w:hAnsi="Times New Roman"/>
                      <w:sz w:val="24"/>
                      <w:szCs w:val="24"/>
                    </w:rPr>
                  </w:pPr>
                  <w:r w:rsidRPr="009A0B6A">
                    <w:rPr>
                      <w:rFonts w:ascii="Times New Roman" w:hAnsi="Times New Roman"/>
                      <w:sz w:val="24"/>
                      <w:szCs w:val="24"/>
                    </w:rPr>
                    <w:t xml:space="preserve">- VPCP: BTCN, các PCN, </w:t>
                  </w:r>
                  <w:r w:rsidRPr="00583C65">
                    <w:rPr>
                      <w:rFonts w:ascii="Times New Roman" w:hAnsi="Times New Roman"/>
                      <w:sz w:val="24"/>
                      <w:szCs w:val="24"/>
                    </w:rPr>
                    <w:t>Trợ lý TTg;</w:t>
                  </w:r>
                </w:p>
                <w:p w14:paraId="669CB682" w14:textId="77777777" w:rsidR="00583C65" w:rsidRPr="009A0B6A" w:rsidRDefault="00583C65" w:rsidP="00583C65">
                  <w:pPr>
                    <w:autoSpaceDE w:val="0"/>
                    <w:autoSpaceDN w:val="0"/>
                    <w:adjustRightInd w:val="0"/>
                    <w:spacing w:after="0" w:line="240" w:lineRule="auto"/>
                    <w:jc w:val="both"/>
                    <w:rPr>
                      <w:rFonts w:ascii="Times New Roman" w:hAnsi="Times New Roman"/>
                      <w:sz w:val="24"/>
                      <w:szCs w:val="24"/>
                    </w:rPr>
                  </w:pPr>
                  <w:r w:rsidRPr="009A0B6A">
                    <w:rPr>
                      <w:rFonts w:ascii="Times New Roman" w:hAnsi="Times New Roman"/>
                      <w:sz w:val="24"/>
                      <w:szCs w:val="24"/>
                    </w:rPr>
                    <w:t xml:space="preserve">các Vụ: </w:t>
                  </w:r>
                  <w:r w:rsidRPr="00583C65">
                    <w:rPr>
                      <w:rFonts w:ascii="Times New Roman" w:hAnsi="Times New Roman"/>
                      <w:sz w:val="24"/>
                      <w:szCs w:val="24"/>
                    </w:rPr>
                    <w:t>PL, QHĐP</w:t>
                  </w:r>
                  <w:r w:rsidRPr="009A0B6A">
                    <w:rPr>
                      <w:rFonts w:ascii="Times New Roman" w:hAnsi="Times New Roman"/>
                      <w:sz w:val="24"/>
                      <w:szCs w:val="24"/>
                    </w:rPr>
                    <w:t>;</w:t>
                  </w:r>
                </w:p>
                <w:p w14:paraId="25128068" w14:textId="1FF87365" w:rsidR="00583C65" w:rsidRPr="00BB21B5" w:rsidRDefault="00583C65" w:rsidP="00583C65">
                  <w:pPr>
                    <w:autoSpaceDE w:val="0"/>
                    <w:autoSpaceDN w:val="0"/>
                    <w:adjustRightInd w:val="0"/>
                    <w:spacing w:after="0" w:line="240" w:lineRule="auto"/>
                    <w:jc w:val="both"/>
                    <w:rPr>
                      <w:rFonts w:ascii="Times New Roman" w:hAnsi="Times New Roman"/>
                      <w:sz w:val="24"/>
                      <w:szCs w:val="24"/>
                      <w:rPrChange w:id="370" w:author="Nguyen Tu Long" w:date="2025-09-16T14:08:00Z">
                        <w:rPr>
                          <w:rFonts w:ascii="Times New Roman" w:hAnsi="Times New Roman"/>
                          <w:sz w:val="24"/>
                          <w:szCs w:val="24"/>
                          <w:lang w:val="en-US"/>
                        </w:rPr>
                      </w:rPrChange>
                    </w:rPr>
                  </w:pPr>
                  <w:r w:rsidRPr="009A0B6A">
                    <w:rPr>
                      <w:rFonts w:ascii="Times New Roman" w:hAnsi="Times New Roman"/>
                      <w:sz w:val="24"/>
                      <w:szCs w:val="24"/>
                    </w:rPr>
                    <w:t xml:space="preserve">- Lưu: VT, </w:t>
                  </w:r>
                  <w:r w:rsidRPr="00583C65">
                    <w:rPr>
                      <w:rFonts w:ascii="Times New Roman" w:hAnsi="Times New Roman"/>
                      <w:sz w:val="24"/>
                      <w:szCs w:val="24"/>
                    </w:rPr>
                    <w:t>TCCV</w:t>
                  </w:r>
                </w:p>
                <w:p w14:paraId="51D4CDD4" w14:textId="77777777" w:rsidR="00583C65" w:rsidRPr="009A0B6A" w:rsidRDefault="00583C65" w:rsidP="00583C65">
                  <w:pPr>
                    <w:autoSpaceDE w:val="0"/>
                    <w:autoSpaceDN w:val="0"/>
                    <w:adjustRightInd w:val="0"/>
                    <w:spacing w:after="0" w:line="240" w:lineRule="auto"/>
                    <w:jc w:val="both"/>
                    <w:rPr>
                      <w:rFonts w:ascii="Times New Roman" w:hAnsi="Times New Roman"/>
                      <w:sz w:val="28"/>
                      <w:szCs w:val="28"/>
                    </w:rPr>
                  </w:pPr>
                </w:p>
              </w:tc>
              <w:tc>
                <w:tcPr>
                  <w:tcW w:w="4536" w:type="dxa"/>
                </w:tcPr>
                <w:p w14:paraId="6BE912C2" w14:textId="77777777" w:rsidR="00583C65" w:rsidRPr="009A0B6A" w:rsidRDefault="00583C65" w:rsidP="00583C65">
                  <w:pPr>
                    <w:autoSpaceDE w:val="0"/>
                    <w:autoSpaceDN w:val="0"/>
                    <w:adjustRightInd w:val="0"/>
                    <w:spacing w:after="0" w:line="240" w:lineRule="auto"/>
                    <w:jc w:val="center"/>
                    <w:rPr>
                      <w:rFonts w:ascii="Times New Roman" w:hAnsi="Times New Roman"/>
                      <w:b/>
                      <w:bCs/>
                      <w:sz w:val="28"/>
                      <w:szCs w:val="28"/>
                    </w:rPr>
                  </w:pPr>
                </w:p>
                <w:p w14:paraId="67818706" w14:textId="77777777" w:rsidR="00583C65" w:rsidRPr="009A0B6A" w:rsidRDefault="00583C65" w:rsidP="00583C65">
                  <w:pPr>
                    <w:spacing w:after="0" w:line="240" w:lineRule="auto"/>
                    <w:jc w:val="center"/>
                    <w:rPr>
                      <w:rFonts w:ascii="Times New Roman" w:hAnsi="Times New Roman"/>
                      <w:b/>
                      <w:bCs/>
                      <w:sz w:val="28"/>
                      <w:szCs w:val="28"/>
                    </w:rPr>
                  </w:pPr>
                  <w:r w:rsidRPr="009A0B6A">
                    <w:rPr>
                      <w:rFonts w:ascii="Times New Roman" w:hAnsi="Times New Roman"/>
                      <w:b/>
                      <w:bCs/>
                      <w:sz w:val="28"/>
                      <w:szCs w:val="28"/>
                    </w:rPr>
                    <w:t>TM. CHÍNH PHỦ</w:t>
                  </w:r>
                </w:p>
                <w:p w14:paraId="6F25D668" w14:textId="77777777" w:rsidR="00583C65" w:rsidRPr="009A0B6A" w:rsidRDefault="00583C65" w:rsidP="00583C65">
                  <w:pPr>
                    <w:spacing w:after="0" w:line="240" w:lineRule="auto"/>
                    <w:jc w:val="center"/>
                    <w:rPr>
                      <w:rFonts w:ascii="Times New Roman" w:hAnsi="Times New Roman"/>
                      <w:b/>
                      <w:bCs/>
                      <w:sz w:val="28"/>
                      <w:szCs w:val="28"/>
                    </w:rPr>
                  </w:pPr>
                  <w:r w:rsidRPr="009A0B6A">
                    <w:rPr>
                      <w:rFonts w:ascii="Times New Roman" w:hAnsi="Times New Roman"/>
                      <w:b/>
                      <w:bCs/>
                      <w:sz w:val="28"/>
                      <w:szCs w:val="28"/>
                    </w:rPr>
                    <w:t>TUQ. THỦ TƯỚNG</w:t>
                  </w:r>
                </w:p>
                <w:p w14:paraId="199F3CD5" w14:textId="77777777" w:rsidR="00583C65" w:rsidRPr="009A0B6A" w:rsidRDefault="00583C65" w:rsidP="00583C65">
                  <w:pPr>
                    <w:autoSpaceDE w:val="0"/>
                    <w:autoSpaceDN w:val="0"/>
                    <w:adjustRightInd w:val="0"/>
                    <w:spacing w:after="0" w:line="240" w:lineRule="auto"/>
                    <w:jc w:val="center"/>
                    <w:rPr>
                      <w:rFonts w:ascii="Times New Roman" w:hAnsi="Times New Roman"/>
                      <w:b/>
                      <w:sz w:val="28"/>
                      <w:szCs w:val="28"/>
                    </w:rPr>
                  </w:pPr>
                  <w:r w:rsidRPr="009A0B6A">
                    <w:rPr>
                      <w:rFonts w:ascii="Times New Roman" w:hAnsi="Times New Roman"/>
                      <w:b/>
                      <w:bCs/>
                      <w:sz w:val="28"/>
                      <w:szCs w:val="28"/>
                    </w:rPr>
                    <w:t xml:space="preserve">BỘ TRƯỞNG </w:t>
                  </w:r>
                  <w:r w:rsidRPr="009A0B6A">
                    <w:rPr>
                      <w:rFonts w:ascii="Times New Roman" w:hAnsi="Times New Roman"/>
                      <w:b/>
                      <w:sz w:val="28"/>
                      <w:szCs w:val="28"/>
                    </w:rPr>
                    <w:t>BỘ NỘI VỤ</w:t>
                  </w:r>
                </w:p>
                <w:p w14:paraId="0CED8455" w14:textId="77777777" w:rsidR="00583C65" w:rsidRPr="009A0B6A" w:rsidRDefault="00583C65" w:rsidP="00583C65">
                  <w:pPr>
                    <w:autoSpaceDE w:val="0"/>
                    <w:autoSpaceDN w:val="0"/>
                    <w:adjustRightInd w:val="0"/>
                    <w:spacing w:after="0" w:line="240" w:lineRule="auto"/>
                    <w:jc w:val="center"/>
                    <w:rPr>
                      <w:rFonts w:ascii="Times New Roman" w:hAnsi="Times New Roman"/>
                      <w:b/>
                      <w:sz w:val="28"/>
                      <w:szCs w:val="28"/>
                    </w:rPr>
                  </w:pPr>
                </w:p>
                <w:p w14:paraId="0EFA7943" w14:textId="77777777" w:rsidR="00583C65" w:rsidRPr="009A0B6A" w:rsidRDefault="00583C65" w:rsidP="00583C65">
                  <w:pPr>
                    <w:autoSpaceDE w:val="0"/>
                    <w:autoSpaceDN w:val="0"/>
                    <w:adjustRightInd w:val="0"/>
                    <w:spacing w:after="0" w:line="240" w:lineRule="auto"/>
                    <w:jc w:val="center"/>
                    <w:rPr>
                      <w:rFonts w:ascii="Times New Roman" w:hAnsi="Times New Roman"/>
                      <w:b/>
                      <w:sz w:val="28"/>
                      <w:szCs w:val="28"/>
                    </w:rPr>
                  </w:pPr>
                </w:p>
                <w:p w14:paraId="3A0AC4A6" w14:textId="77777777" w:rsidR="00583C65" w:rsidRPr="009A0B6A" w:rsidRDefault="00583C65" w:rsidP="00583C65">
                  <w:pPr>
                    <w:autoSpaceDE w:val="0"/>
                    <w:autoSpaceDN w:val="0"/>
                    <w:adjustRightInd w:val="0"/>
                    <w:spacing w:after="0" w:line="240" w:lineRule="auto"/>
                    <w:jc w:val="center"/>
                    <w:rPr>
                      <w:rFonts w:ascii="Times New Roman" w:hAnsi="Times New Roman"/>
                      <w:b/>
                      <w:sz w:val="28"/>
                      <w:szCs w:val="28"/>
                    </w:rPr>
                  </w:pPr>
                </w:p>
                <w:p w14:paraId="4A26EED1" w14:textId="77777777" w:rsidR="00583C65" w:rsidRPr="009A0B6A" w:rsidRDefault="00583C65" w:rsidP="00583C65">
                  <w:pPr>
                    <w:autoSpaceDE w:val="0"/>
                    <w:autoSpaceDN w:val="0"/>
                    <w:adjustRightInd w:val="0"/>
                    <w:spacing w:after="0" w:line="240" w:lineRule="auto"/>
                    <w:jc w:val="center"/>
                    <w:rPr>
                      <w:rFonts w:ascii="Times New Roman" w:hAnsi="Times New Roman"/>
                      <w:b/>
                      <w:sz w:val="28"/>
                      <w:szCs w:val="28"/>
                    </w:rPr>
                  </w:pPr>
                </w:p>
                <w:p w14:paraId="52A4B1F3" w14:textId="77777777" w:rsidR="00583C65" w:rsidRPr="00BB21B5" w:rsidRDefault="00583C65" w:rsidP="00583C65">
                  <w:pPr>
                    <w:autoSpaceDE w:val="0"/>
                    <w:autoSpaceDN w:val="0"/>
                    <w:adjustRightInd w:val="0"/>
                    <w:spacing w:after="0" w:line="240" w:lineRule="auto"/>
                    <w:ind w:firstLine="720"/>
                    <w:jc w:val="center"/>
                    <w:rPr>
                      <w:ins w:id="371" w:author="Ngô Minh" w:date="2025-09-15T17:53:00Z"/>
                      <w:rFonts w:ascii="Times New Roman" w:hAnsi="Times New Roman"/>
                      <w:b/>
                      <w:sz w:val="28"/>
                      <w:szCs w:val="28"/>
                      <w:rPrChange w:id="372" w:author="Nguyen Tu Long" w:date="2025-09-16T14:08:00Z">
                        <w:rPr>
                          <w:ins w:id="373" w:author="Ngô Minh" w:date="2025-09-15T17:53:00Z"/>
                          <w:rFonts w:ascii="Times New Roman" w:hAnsi="Times New Roman"/>
                          <w:b/>
                          <w:sz w:val="28"/>
                          <w:szCs w:val="28"/>
                          <w:lang w:val="en-US"/>
                        </w:rPr>
                      </w:rPrChange>
                    </w:rPr>
                  </w:pPr>
                </w:p>
                <w:p w14:paraId="6199DB17" w14:textId="77777777" w:rsidR="00373137" w:rsidRPr="00BB21B5" w:rsidRDefault="00373137" w:rsidP="00583C65">
                  <w:pPr>
                    <w:autoSpaceDE w:val="0"/>
                    <w:autoSpaceDN w:val="0"/>
                    <w:adjustRightInd w:val="0"/>
                    <w:spacing w:after="0" w:line="240" w:lineRule="auto"/>
                    <w:ind w:firstLine="720"/>
                    <w:jc w:val="center"/>
                    <w:rPr>
                      <w:rFonts w:ascii="Times New Roman" w:hAnsi="Times New Roman"/>
                      <w:b/>
                      <w:sz w:val="28"/>
                      <w:szCs w:val="28"/>
                      <w:rPrChange w:id="374" w:author="Nguyen Tu Long" w:date="2025-09-16T14:08:00Z">
                        <w:rPr>
                          <w:rFonts w:ascii="Times New Roman" w:hAnsi="Times New Roman"/>
                          <w:b/>
                          <w:sz w:val="28"/>
                          <w:szCs w:val="28"/>
                        </w:rPr>
                      </w:rPrChange>
                    </w:rPr>
                  </w:pPr>
                </w:p>
                <w:p w14:paraId="134B91F2" w14:textId="77777777" w:rsidR="00583C65" w:rsidRPr="009A0B6A" w:rsidRDefault="00583C65" w:rsidP="00583C65">
                  <w:pPr>
                    <w:autoSpaceDE w:val="0"/>
                    <w:autoSpaceDN w:val="0"/>
                    <w:adjustRightInd w:val="0"/>
                    <w:spacing w:after="0" w:line="240" w:lineRule="auto"/>
                    <w:ind w:firstLine="720"/>
                    <w:jc w:val="center"/>
                    <w:rPr>
                      <w:rFonts w:ascii="Times New Roman" w:hAnsi="Times New Roman"/>
                      <w:b/>
                      <w:sz w:val="28"/>
                      <w:szCs w:val="28"/>
                    </w:rPr>
                  </w:pPr>
                </w:p>
                <w:p w14:paraId="552A9C26" w14:textId="77777777" w:rsidR="00583C65" w:rsidRPr="009A0B6A" w:rsidRDefault="00583C65" w:rsidP="00583C65">
                  <w:pPr>
                    <w:autoSpaceDE w:val="0"/>
                    <w:autoSpaceDN w:val="0"/>
                    <w:adjustRightInd w:val="0"/>
                    <w:spacing w:after="0" w:line="240" w:lineRule="auto"/>
                    <w:ind w:firstLine="720"/>
                    <w:jc w:val="center"/>
                    <w:rPr>
                      <w:rFonts w:ascii="Times New Roman" w:hAnsi="Times New Roman"/>
                      <w:b/>
                      <w:sz w:val="28"/>
                      <w:szCs w:val="28"/>
                    </w:rPr>
                  </w:pPr>
                </w:p>
                <w:p w14:paraId="5EB53039" w14:textId="77777777" w:rsidR="00583C65" w:rsidRPr="009A0B6A" w:rsidRDefault="00583C65" w:rsidP="00583C65">
                  <w:pPr>
                    <w:autoSpaceDE w:val="0"/>
                    <w:autoSpaceDN w:val="0"/>
                    <w:adjustRightInd w:val="0"/>
                    <w:spacing w:after="0" w:line="240" w:lineRule="auto"/>
                    <w:jc w:val="center"/>
                    <w:rPr>
                      <w:rFonts w:ascii="Times New Roman" w:hAnsi="Times New Roman"/>
                      <w:b/>
                      <w:sz w:val="28"/>
                      <w:szCs w:val="28"/>
                    </w:rPr>
                  </w:pPr>
                  <w:r w:rsidRPr="009A0B6A">
                    <w:rPr>
                      <w:rFonts w:ascii="Times New Roman" w:hAnsi="Times New Roman"/>
                      <w:b/>
                      <w:sz w:val="28"/>
                      <w:szCs w:val="28"/>
                    </w:rPr>
                    <w:t>Phạm Thị Thanh Trà</w:t>
                  </w:r>
                </w:p>
                <w:p w14:paraId="6807F36A" w14:textId="77777777" w:rsidR="00583C65" w:rsidRPr="009A0B6A" w:rsidRDefault="00583C65" w:rsidP="00583C65">
                  <w:pPr>
                    <w:autoSpaceDE w:val="0"/>
                    <w:autoSpaceDN w:val="0"/>
                    <w:adjustRightInd w:val="0"/>
                    <w:spacing w:after="0" w:line="240" w:lineRule="auto"/>
                    <w:jc w:val="center"/>
                    <w:rPr>
                      <w:rFonts w:ascii="Times New Roman" w:hAnsi="Times New Roman"/>
                      <w:b/>
                      <w:sz w:val="28"/>
                      <w:szCs w:val="28"/>
                    </w:rPr>
                  </w:pPr>
                </w:p>
              </w:tc>
            </w:tr>
          </w:tbl>
          <w:p w14:paraId="15AC35C0" w14:textId="77777777" w:rsidR="00ED0368" w:rsidRPr="00DA7ADE" w:rsidRDefault="00ED0368" w:rsidP="0045573D">
            <w:pPr>
              <w:spacing w:after="0" w:line="240" w:lineRule="auto"/>
              <w:rPr>
                <w:rFonts w:ascii="Times New Roman" w:hAnsi="Times New Roman"/>
                <w:b/>
                <w:position w:val="-2"/>
                <w:sz w:val="28"/>
                <w:szCs w:val="28"/>
              </w:rPr>
            </w:pPr>
          </w:p>
        </w:tc>
        <w:tc>
          <w:tcPr>
            <w:tcW w:w="5954" w:type="dxa"/>
          </w:tcPr>
          <w:p w14:paraId="0A96D5E1" w14:textId="77777777" w:rsidR="00ED0368" w:rsidRPr="00776232" w:rsidRDefault="00ED0368" w:rsidP="0045573D">
            <w:pPr>
              <w:spacing w:after="0" w:line="240" w:lineRule="auto"/>
              <w:ind w:firstLine="709"/>
              <w:jc w:val="center"/>
              <w:rPr>
                <w:rFonts w:ascii="Times New Roman" w:hAnsi="Times New Roman"/>
                <w:b/>
                <w:position w:val="-2"/>
                <w:sz w:val="28"/>
                <w:szCs w:val="28"/>
              </w:rPr>
            </w:pPr>
          </w:p>
        </w:tc>
      </w:tr>
      <w:tr w:rsidR="00C80197" w:rsidRPr="00DA7ADE" w14:paraId="4C661D49" w14:textId="77777777" w:rsidTr="00583C65">
        <w:tc>
          <w:tcPr>
            <w:tcW w:w="3402" w:type="dxa"/>
          </w:tcPr>
          <w:p w14:paraId="746E3811" w14:textId="77777777" w:rsidR="00C80197" w:rsidRPr="00DA7ADE" w:rsidRDefault="00C80197" w:rsidP="0045573D">
            <w:pPr>
              <w:spacing w:after="0" w:line="252" w:lineRule="auto"/>
              <w:rPr>
                <w:rFonts w:ascii="Times New Roman" w:hAnsi="Times New Roman"/>
                <w:b/>
                <w:bCs/>
                <w:i/>
                <w:iCs/>
                <w:position w:val="-2"/>
                <w:sz w:val="24"/>
                <w:szCs w:val="24"/>
              </w:rPr>
            </w:pPr>
          </w:p>
        </w:tc>
        <w:tc>
          <w:tcPr>
            <w:tcW w:w="5954" w:type="dxa"/>
          </w:tcPr>
          <w:p w14:paraId="4369C98E" w14:textId="77777777" w:rsidR="00C80197" w:rsidRPr="00583C65" w:rsidRDefault="00C80197" w:rsidP="0045573D">
            <w:pPr>
              <w:spacing w:after="0" w:line="240" w:lineRule="auto"/>
              <w:ind w:left="-40" w:firstLine="709"/>
              <w:jc w:val="center"/>
              <w:rPr>
                <w:rFonts w:ascii="Times New Roman" w:hAnsi="Times New Roman"/>
                <w:b/>
                <w:position w:val="-2"/>
                <w:sz w:val="28"/>
                <w:szCs w:val="24"/>
              </w:rPr>
            </w:pPr>
          </w:p>
        </w:tc>
      </w:tr>
      <w:bookmarkEnd w:id="369"/>
    </w:tbl>
    <w:p w14:paraId="047E450D" w14:textId="77777777" w:rsidR="00113744" w:rsidRDefault="00113744" w:rsidP="00C466C5">
      <w:pPr>
        <w:pStyle w:val="ListParagraph"/>
        <w:widowControl w:val="0"/>
        <w:tabs>
          <w:tab w:val="left" w:pos="0"/>
        </w:tabs>
        <w:spacing w:before="120" w:after="120" w:line="360" w:lineRule="atLeast"/>
        <w:ind w:left="0" w:firstLine="709"/>
        <w:contextualSpacing w:val="0"/>
        <w:jc w:val="center"/>
        <w:rPr>
          <w:rFonts w:ascii="Times New Roman" w:hAnsi="Times New Roman"/>
          <w:b/>
          <w:spacing w:val="4"/>
          <w:sz w:val="28"/>
          <w:szCs w:val="28"/>
        </w:rPr>
      </w:pPr>
    </w:p>
    <w:p w14:paraId="07D99EDF" w14:textId="77777777" w:rsidR="00AC7636" w:rsidRDefault="00113744">
      <w:pPr>
        <w:spacing w:after="0" w:line="240" w:lineRule="auto"/>
        <w:rPr>
          <w:rFonts w:ascii="Times New Roman" w:hAnsi="Times New Roman"/>
          <w:b/>
          <w:spacing w:val="4"/>
          <w:sz w:val="28"/>
          <w:szCs w:val="28"/>
        </w:rPr>
        <w:sectPr w:rsidR="00AC7636" w:rsidSect="00AC7636">
          <w:headerReference w:type="default" r:id="rId8"/>
          <w:pgSz w:w="11907" w:h="16840" w:code="9"/>
          <w:pgMar w:top="1134" w:right="1134" w:bottom="1134" w:left="1701" w:header="567" w:footer="567" w:gutter="0"/>
          <w:cols w:space="720"/>
          <w:titlePg/>
          <w:docGrid w:linePitch="360"/>
        </w:sectPr>
      </w:pPr>
      <w:r>
        <w:rPr>
          <w:rFonts w:ascii="Times New Roman" w:hAnsi="Times New Roman"/>
          <w:b/>
          <w:spacing w:val="4"/>
          <w:sz w:val="28"/>
          <w:szCs w:val="28"/>
        </w:rPr>
        <w:br w:type="page"/>
      </w:r>
    </w:p>
    <w:p w14:paraId="57A9EAFE" w14:textId="77777777" w:rsidR="00C466C5" w:rsidRDefault="00C466C5" w:rsidP="00DB6641">
      <w:pPr>
        <w:pStyle w:val="ListParagraph"/>
        <w:widowControl w:val="0"/>
        <w:tabs>
          <w:tab w:val="left" w:pos="0"/>
        </w:tabs>
        <w:spacing w:after="120" w:line="360" w:lineRule="atLeast"/>
        <w:ind w:left="0" w:firstLine="709"/>
        <w:contextualSpacing w:val="0"/>
        <w:jc w:val="center"/>
        <w:rPr>
          <w:rFonts w:ascii="Times New Roman" w:hAnsi="Times New Roman"/>
          <w:b/>
          <w:spacing w:val="4"/>
          <w:sz w:val="28"/>
          <w:szCs w:val="28"/>
        </w:rPr>
      </w:pPr>
      <w:r w:rsidRPr="00C466C5">
        <w:rPr>
          <w:rFonts w:ascii="Times New Roman" w:hAnsi="Times New Roman"/>
          <w:b/>
          <w:spacing w:val="4"/>
          <w:sz w:val="28"/>
          <w:szCs w:val="28"/>
        </w:rPr>
        <w:lastRenderedPageBreak/>
        <w:t>PHỤ LỤC CÁC NỘI DUNG THAY ĐỔI SO VỚI</w:t>
      </w:r>
    </w:p>
    <w:p w14:paraId="2CA8E5D2" w14:textId="77777777" w:rsidR="00C466C5" w:rsidRPr="00C466C5" w:rsidRDefault="00C466C5" w:rsidP="00C466C5">
      <w:pPr>
        <w:pStyle w:val="ListParagraph"/>
        <w:widowControl w:val="0"/>
        <w:tabs>
          <w:tab w:val="left" w:pos="0"/>
        </w:tabs>
        <w:spacing w:before="120" w:after="120" w:line="360" w:lineRule="atLeast"/>
        <w:ind w:left="0" w:firstLine="709"/>
        <w:contextualSpacing w:val="0"/>
        <w:jc w:val="center"/>
        <w:rPr>
          <w:rFonts w:ascii="Times New Roman" w:hAnsi="Times New Roman"/>
          <w:b/>
          <w:spacing w:val="4"/>
          <w:sz w:val="28"/>
          <w:szCs w:val="28"/>
        </w:rPr>
      </w:pPr>
      <w:r w:rsidRPr="00C466C5">
        <w:rPr>
          <w:rFonts w:ascii="Times New Roman" w:hAnsi="Times New Roman"/>
          <w:b/>
          <w:spacing w:val="4"/>
          <w:sz w:val="28"/>
          <w:szCs w:val="28"/>
        </w:rPr>
        <w:t>LUẬT VIÊN CHỨC HIỆN HÀNH</w:t>
      </w:r>
    </w:p>
    <w:p w14:paraId="66857111" w14:textId="77777777" w:rsidR="00C466C5" w:rsidRPr="00C466C5" w:rsidRDefault="00C466C5" w:rsidP="00C466C5">
      <w:pPr>
        <w:spacing w:before="120" w:after="0" w:line="360" w:lineRule="exact"/>
        <w:ind w:firstLine="567"/>
        <w:jc w:val="both"/>
        <w:rPr>
          <w:rFonts w:ascii="Times New Roman" w:hAnsi="Times New Roman"/>
          <w:b/>
          <w:sz w:val="28"/>
          <w:szCs w:val="28"/>
        </w:rPr>
      </w:pPr>
      <w:r w:rsidRPr="00C466C5">
        <w:rPr>
          <w:rFonts w:ascii="Times New Roman" w:hAnsi="Times New Roman"/>
          <w:b/>
          <w:sz w:val="28"/>
          <w:szCs w:val="28"/>
        </w:rPr>
        <w:t>1. Về các nội dung bổ sung</w:t>
      </w:r>
    </w:p>
    <w:p w14:paraId="284F99D4" w14:textId="77777777" w:rsidR="00C466C5" w:rsidRPr="00FE633A" w:rsidRDefault="00C466C5" w:rsidP="00C466C5">
      <w:pPr>
        <w:spacing w:before="120" w:after="0" w:line="340" w:lineRule="exact"/>
        <w:ind w:firstLine="720"/>
        <w:jc w:val="both"/>
        <w:rPr>
          <w:rFonts w:ascii="Times New Roman" w:hAnsi="Times New Roman"/>
          <w:sz w:val="28"/>
          <w:szCs w:val="28"/>
        </w:rPr>
      </w:pPr>
      <w:r w:rsidRPr="00FE633A">
        <w:rPr>
          <w:rFonts w:ascii="Times New Roman" w:hAnsi="Times New Roman"/>
          <w:sz w:val="28"/>
          <w:szCs w:val="28"/>
        </w:rPr>
        <w:t>- Bổ sung giải thích từ ngữ tại Điều 4 dự thảo Luật các cụm từ: “Cơ quan quản lý đơn vị sự nghiệp công lập”, “Điều động”, “Luân chuyển”, “Bổ nhiệm”, “Biệt phái”, “Từ chức”, “Miễn nhiệm”, “Tạm đình chỉ công tác”.</w:t>
      </w:r>
    </w:p>
    <w:p w14:paraId="10CD2F23" w14:textId="77777777" w:rsidR="00C466C5" w:rsidRPr="00FE633A" w:rsidRDefault="00C466C5" w:rsidP="00C466C5">
      <w:pPr>
        <w:spacing w:before="120" w:after="0" w:line="340" w:lineRule="exact"/>
        <w:ind w:firstLine="720"/>
        <w:jc w:val="both"/>
        <w:rPr>
          <w:rFonts w:ascii="Times New Roman" w:hAnsi="Times New Roman"/>
          <w:spacing w:val="-2"/>
          <w:sz w:val="28"/>
        </w:rPr>
      </w:pPr>
      <w:r w:rsidRPr="00FE633A">
        <w:rPr>
          <w:rFonts w:ascii="Times New Roman" w:hAnsi="Times New Roman"/>
          <w:spacing w:val="-2"/>
          <w:sz w:val="28"/>
        </w:rPr>
        <w:t>Lý do: Bảo đảm đồng bộ với quy định của Đảng về công tác cán bộ, phù hợp với thực tiễn quản lý và thống nhất với các quy định của pháp luật hiện hành.</w:t>
      </w:r>
    </w:p>
    <w:p w14:paraId="2A961261" w14:textId="77777777" w:rsidR="00C466C5" w:rsidRPr="00FE633A" w:rsidRDefault="00C466C5" w:rsidP="00C466C5">
      <w:pPr>
        <w:spacing w:before="120" w:after="0" w:line="340" w:lineRule="exact"/>
        <w:ind w:firstLine="720"/>
        <w:jc w:val="both"/>
        <w:rPr>
          <w:rFonts w:ascii="Times New Roman" w:hAnsi="Times New Roman"/>
          <w:sz w:val="28"/>
          <w:szCs w:val="28"/>
        </w:rPr>
      </w:pPr>
      <w:r w:rsidRPr="00FE633A">
        <w:rPr>
          <w:rFonts w:ascii="Times New Roman" w:hAnsi="Times New Roman"/>
          <w:sz w:val="28"/>
          <w:szCs w:val="28"/>
        </w:rPr>
        <w:t>- Sửa đổi quy định về phân loại đơn vị sự nghiệp công lập tại Điều 5 theo tính chất nhiệm vụ.</w:t>
      </w:r>
    </w:p>
    <w:p w14:paraId="5A4BE3B6" w14:textId="77777777" w:rsidR="00C466C5" w:rsidRPr="00FE633A" w:rsidRDefault="00C466C5" w:rsidP="00C466C5">
      <w:pPr>
        <w:spacing w:before="120" w:after="0" w:line="340" w:lineRule="exact"/>
        <w:ind w:firstLine="720"/>
        <w:jc w:val="both"/>
        <w:rPr>
          <w:rFonts w:ascii="Times New Roman" w:hAnsi="Times New Roman"/>
          <w:sz w:val="28"/>
          <w:szCs w:val="28"/>
        </w:rPr>
      </w:pPr>
      <w:r w:rsidRPr="00FE633A">
        <w:rPr>
          <w:rFonts w:ascii="Times New Roman" w:hAnsi="Times New Roman"/>
          <w:sz w:val="28"/>
          <w:szCs w:val="28"/>
        </w:rPr>
        <w:t>Lý do: Xác định rõ tính chất nhiệm vụ của đơn vị sự nghiệp, trên cơ sở đó xác định trách nhiệm của Nhà nước đối với từng loại hình và có cơ chế bảo đảm hoạt động, giao nhiệm vụ, đặt hàng; thúc đẩy nâng cao mức độ tự chủ và phù hợp với chủ trương xã hội hóa cung cấp dịch vụ công.</w:t>
      </w:r>
    </w:p>
    <w:p w14:paraId="2C6B9A1B" w14:textId="77777777" w:rsidR="00C466C5" w:rsidRPr="00FE633A" w:rsidRDefault="00C466C5" w:rsidP="00C466C5">
      <w:pPr>
        <w:spacing w:before="120" w:after="0" w:line="340" w:lineRule="exact"/>
        <w:ind w:firstLine="720"/>
        <w:jc w:val="both"/>
        <w:rPr>
          <w:rFonts w:ascii="Times New Roman" w:hAnsi="Times New Roman"/>
          <w:sz w:val="28"/>
          <w:szCs w:val="28"/>
        </w:rPr>
      </w:pPr>
      <w:r w:rsidRPr="00FE633A">
        <w:rPr>
          <w:rFonts w:ascii="Times New Roman" w:hAnsi="Times New Roman"/>
          <w:sz w:val="28"/>
          <w:szCs w:val="28"/>
        </w:rPr>
        <w:t>- Bổ sung quyền của viên chức được tại Điều 13.</w:t>
      </w:r>
    </w:p>
    <w:p w14:paraId="3703C13F" w14:textId="77777777" w:rsidR="00C466C5" w:rsidRPr="00FE633A" w:rsidRDefault="00C466C5" w:rsidP="00C466C5">
      <w:pPr>
        <w:spacing w:before="120" w:after="0" w:line="340" w:lineRule="exact"/>
        <w:ind w:firstLine="720"/>
        <w:jc w:val="both"/>
        <w:rPr>
          <w:rFonts w:ascii="Times New Roman" w:hAnsi="Times New Roman"/>
          <w:spacing w:val="4"/>
          <w:sz w:val="28"/>
          <w:szCs w:val="28"/>
        </w:rPr>
      </w:pPr>
      <w:r w:rsidRPr="00FE633A">
        <w:rPr>
          <w:rFonts w:ascii="Times New Roman" w:hAnsi="Times New Roman"/>
          <w:spacing w:val="4"/>
          <w:sz w:val="28"/>
          <w:szCs w:val="28"/>
        </w:rPr>
        <w:t>Lý do: Mở rộng quyền của viên chức trong các hoạt động kinh doanh, tham gia góp vốn, phù hợp với quy định của Luật Khoa học, công nghệ và đổi mới sáng tạo.</w:t>
      </w:r>
    </w:p>
    <w:p w14:paraId="261953A6" w14:textId="77777777" w:rsidR="00C466C5" w:rsidRPr="00FE633A" w:rsidRDefault="00C466C5" w:rsidP="00C466C5">
      <w:pPr>
        <w:spacing w:before="120" w:after="0" w:line="340" w:lineRule="exact"/>
        <w:ind w:firstLine="720"/>
        <w:jc w:val="both"/>
        <w:rPr>
          <w:rFonts w:ascii="Times New Roman" w:hAnsi="Times New Roman"/>
          <w:sz w:val="28"/>
          <w:szCs w:val="28"/>
        </w:rPr>
      </w:pPr>
      <w:r w:rsidRPr="00FE633A">
        <w:rPr>
          <w:rFonts w:ascii="Times New Roman" w:hAnsi="Times New Roman"/>
          <w:sz w:val="28"/>
          <w:szCs w:val="28"/>
        </w:rPr>
        <w:t>- Bổ sung quy định mới về ký hợp đồng thực hiện một số nhiệm vụ của viên chức tại Điều 21.</w:t>
      </w:r>
    </w:p>
    <w:p w14:paraId="34AABEE7" w14:textId="77777777" w:rsidR="00C466C5" w:rsidRPr="00FE633A" w:rsidRDefault="00C466C5" w:rsidP="00C466C5">
      <w:pPr>
        <w:spacing w:before="120" w:after="0" w:line="340" w:lineRule="exact"/>
        <w:ind w:firstLine="720"/>
        <w:jc w:val="both"/>
        <w:rPr>
          <w:rFonts w:ascii="Times New Roman" w:hAnsi="Times New Roman"/>
          <w:sz w:val="28"/>
          <w:szCs w:val="28"/>
        </w:rPr>
      </w:pPr>
      <w:r w:rsidRPr="00FE633A">
        <w:rPr>
          <w:rFonts w:ascii="Times New Roman" w:hAnsi="Times New Roman"/>
          <w:sz w:val="28"/>
          <w:szCs w:val="28"/>
        </w:rPr>
        <w:t>Lý do: Mở rộng phương thức thu hút, trọng dụng người có tài năng, thúc đẩy liên thông nguồn nhân lực công – tư, giảm áp lực về biên chế đối với các đơn vị sự nghiệp công lập.</w:t>
      </w:r>
    </w:p>
    <w:p w14:paraId="156A7538" w14:textId="77777777" w:rsidR="00C466C5" w:rsidRPr="00FE633A" w:rsidRDefault="00C466C5" w:rsidP="00C466C5">
      <w:pPr>
        <w:spacing w:before="120" w:after="0" w:line="340" w:lineRule="exact"/>
        <w:ind w:firstLine="720"/>
        <w:jc w:val="both"/>
        <w:rPr>
          <w:rFonts w:ascii="Times New Roman" w:hAnsi="Times New Roman"/>
          <w:sz w:val="28"/>
          <w:szCs w:val="28"/>
        </w:rPr>
      </w:pPr>
      <w:r w:rsidRPr="00FE633A">
        <w:rPr>
          <w:rFonts w:ascii="Times New Roman" w:hAnsi="Times New Roman"/>
          <w:sz w:val="28"/>
          <w:szCs w:val="28"/>
        </w:rPr>
        <w:t>-  Bổ sung quy định về quản lý hồ sơ viên chức theo phương thức điện tử tại Điều 42.</w:t>
      </w:r>
    </w:p>
    <w:p w14:paraId="301F9BE5" w14:textId="77777777" w:rsidR="00C466C5" w:rsidRPr="00FE633A" w:rsidRDefault="00C466C5" w:rsidP="00C466C5">
      <w:pPr>
        <w:spacing w:before="120" w:after="0" w:line="340" w:lineRule="exact"/>
        <w:ind w:firstLine="720"/>
        <w:jc w:val="both"/>
        <w:rPr>
          <w:rFonts w:ascii="Times New Roman" w:hAnsi="Times New Roman"/>
          <w:sz w:val="28"/>
          <w:szCs w:val="28"/>
        </w:rPr>
      </w:pPr>
      <w:r w:rsidRPr="00FE633A">
        <w:rPr>
          <w:rFonts w:ascii="Times New Roman" w:hAnsi="Times New Roman"/>
          <w:sz w:val="28"/>
          <w:szCs w:val="28"/>
        </w:rPr>
        <w:t>Lý do: Tạo sự liên thông, đồng bộ, nhất quán trong quản lý viên chức, đáp ứng yêu cầu chuyển đổi số.</w:t>
      </w:r>
    </w:p>
    <w:p w14:paraId="47AC5CA9" w14:textId="77777777" w:rsidR="00C466C5" w:rsidRPr="00C466C5" w:rsidRDefault="00C466C5" w:rsidP="00C466C5">
      <w:pPr>
        <w:spacing w:before="120" w:after="0" w:line="360" w:lineRule="exact"/>
        <w:ind w:firstLine="720"/>
        <w:jc w:val="both"/>
        <w:rPr>
          <w:rFonts w:ascii="Times New Roman" w:hAnsi="Times New Roman"/>
          <w:b/>
          <w:sz w:val="28"/>
          <w:szCs w:val="28"/>
        </w:rPr>
      </w:pPr>
      <w:r w:rsidRPr="00C466C5">
        <w:rPr>
          <w:rFonts w:ascii="Times New Roman" w:hAnsi="Times New Roman"/>
          <w:b/>
          <w:sz w:val="28"/>
          <w:szCs w:val="28"/>
        </w:rPr>
        <w:t>2. Về các nội dung lược bỏ</w:t>
      </w:r>
    </w:p>
    <w:p w14:paraId="3A6B8946" w14:textId="77777777" w:rsidR="00C466C5" w:rsidRPr="00FE633A" w:rsidRDefault="00C466C5" w:rsidP="00C466C5">
      <w:pPr>
        <w:spacing w:before="120" w:after="0" w:line="360" w:lineRule="exact"/>
        <w:ind w:firstLine="720"/>
        <w:jc w:val="both"/>
        <w:rPr>
          <w:rFonts w:ascii="Times New Roman" w:hAnsi="Times New Roman"/>
          <w:sz w:val="28"/>
          <w:szCs w:val="28"/>
        </w:rPr>
      </w:pPr>
      <w:r w:rsidRPr="00B46AD1">
        <w:rPr>
          <w:rFonts w:ascii="Times New Roman" w:hAnsi="Times New Roman"/>
          <w:sz w:val="28"/>
          <w:szCs w:val="28"/>
        </w:rPr>
        <w:t xml:space="preserve">Dự thảo Luật Viên chức (sửa đổi) </w:t>
      </w:r>
      <w:r w:rsidRPr="00FE633A">
        <w:rPr>
          <w:rFonts w:ascii="Times New Roman" w:hAnsi="Times New Roman"/>
          <w:sz w:val="28"/>
          <w:szCs w:val="28"/>
        </w:rPr>
        <w:t>lược bỏ 18</w:t>
      </w:r>
      <w:r w:rsidRPr="00B46AD1">
        <w:rPr>
          <w:rFonts w:ascii="Times New Roman" w:hAnsi="Times New Roman"/>
          <w:sz w:val="28"/>
          <w:szCs w:val="28"/>
        </w:rPr>
        <w:t xml:space="preserve"> Điều so với Luật hiện hành</w:t>
      </w:r>
      <w:r w:rsidRPr="00FE633A">
        <w:rPr>
          <w:rFonts w:ascii="Times New Roman" w:hAnsi="Times New Roman"/>
          <w:sz w:val="28"/>
          <w:szCs w:val="28"/>
        </w:rPr>
        <w:t>, cụ thể các điều sau đây (Luật Viên chức 2010):</w:t>
      </w:r>
    </w:p>
    <w:p w14:paraId="4A7E2004" w14:textId="77777777" w:rsidR="00C466C5" w:rsidRPr="00FE633A" w:rsidRDefault="00C466C5" w:rsidP="00C466C5">
      <w:pPr>
        <w:spacing w:before="120" w:after="0" w:line="360" w:lineRule="exact"/>
        <w:ind w:firstLine="720"/>
        <w:jc w:val="both"/>
        <w:rPr>
          <w:rFonts w:ascii="Times New Roman" w:hAnsi="Times New Roman"/>
          <w:sz w:val="28"/>
          <w:szCs w:val="28"/>
        </w:rPr>
      </w:pPr>
      <w:r w:rsidRPr="00FE633A">
        <w:rPr>
          <w:rFonts w:ascii="Times New Roman" w:hAnsi="Times New Roman"/>
          <w:sz w:val="28"/>
          <w:szCs w:val="28"/>
        </w:rPr>
        <w:t>- Điều 1 về phạm vi điều chỉnh để thống nhất với Luật Cán bộ, công chức năm 2025.</w:t>
      </w:r>
    </w:p>
    <w:p w14:paraId="639F0E45" w14:textId="77777777" w:rsidR="00C466C5" w:rsidRPr="00FE633A" w:rsidRDefault="00C466C5" w:rsidP="00C466C5">
      <w:pPr>
        <w:spacing w:before="120" w:after="0" w:line="360" w:lineRule="exact"/>
        <w:ind w:firstLine="720"/>
        <w:jc w:val="both"/>
        <w:rPr>
          <w:rFonts w:ascii="Times New Roman" w:hAnsi="Times New Roman"/>
          <w:sz w:val="28"/>
          <w:szCs w:val="28"/>
        </w:rPr>
      </w:pPr>
      <w:r w:rsidRPr="00FE633A">
        <w:rPr>
          <w:rFonts w:ascii="Times New Roman" w:hAnsi="Times New Roman"/>
          <w:sz w:val="28"/>
          <w:szCs w:val="28"/>
        </w:rPr>
        <w:t>- Điều 4 về hoạt động nghề nghiệp của viên chức do đã quy định tại khoản 1 Điều 4 dự thảo Luật Viên chức (sửa đổi).</w:t>
      </w:r>
    </w:p>
    <w:p w14:paraId="67F35E95" w14:textId="77777777" w:rsidR="00C466C5" w:rsidRPr="00FE633A" w:rsidRDefault="00C466C5" w:rsidP="00C466C5">
      <w:pPr>
        <w:spacing w:before="120" w:after="0" w:line="360" w:lineRule="exact"/>
        <w:ind w:firstLine="720"/>
        <w:jc w:val="both"/>
        <w:rPr>
          <w:rFonts w:ascii="Times New Roman" w:hAnsi="Times New Roman"/>
          <w:sz w:val="28"/>
          <w:szCs w:val="28"/>
        </w:rPr>
      </w:pPr>
      <w:r w:rsidRPr="00FE633A">
        <w:rPr>
          <w:rFonts w:ascii="Times New Roman" w:hAnsi="Times New Roman"/>
          <w:sz w:val="28"/>
          <w:szCs w:val="28"/>
        </w:rPr>
        <w:t>- Điều 7 về vị trí việc làm do đã quy định tại khoản 8 Điều 4 dự thảo Luật Viên chức (sửa đổi).</w:t>
      </w:r>
    </w:p>
    <w:p w14:paraId="7E805B15" w14:textId="77777777" w:rsidR="00C466C5" w:rsidRPr="00FE633A" w:rsidRDefault="00C466C5" w:rsidP="00C466C5">
      <w:pPr>
        <w:spacing w:before="120" w:after="0" w:line="360" w:lineRule="exact"/>
        <w:ind w:firstLine="720"/>
        <w:jc w:val="both"/>
        <w:rPr>
          <w:rFonts w:ascii="Times New Roman" w:hAnsi="Times New Roman"/>
          <w:sz w:val="28"/>
          <w:szCs w:val="28"/>
        </w:rPr>
      </w:pPr>
      <w:r w:rsidRPr="00FE633A">
        <w:rPr>
          <w:rFonts w:ascii="Times New Roman" w:hAnsi="Times New Roman"/>
          <w:sz w:val="28"/>
          <w:szCs w:val="28"/>
        </w:rPr>
        <w:lastRenderedPageBreak/>
        <w:t>- Điều 10 về chính sách xây dựng và phát triển các đơn vị sự nghiệp công lập và đội ngũ viên chức do đã quy định tại khoản 3 Điều 5 dự thảo Luật Viên chức (sửa đổi).</w:t>
      </w:r>
    </w:p>
    <w:p w14:paraId="1D33367B" w14:textId="77777777" w:rsidR="00C466C5" w:rsidRPr="00FE633A" w:rsidRDefault="00C466C5" w:rsidP="00C466C5">
      <w:pPr>
        <w:spacing w:before="120" w:after="0" w:line="360" w:lineRule="exact"/>
        <w:ind w:firstLine="720"/>
        <w:jc w:val="both"/>
        <w:rPr>
          <w:rFonts w:ascii="Times New Roman" w:hAnsi="Times New Roman"/>
          <w:sz w:val="28"/>
          <w:szCs w:val="28"/>
        </w:rPr>
      </w:pPr>
      <w:r w:rsidRPr="00FE633A">
        <w:rPr>
          <w:rFonts w:ascii="Times New Roman" w:hAnsi="Times New Roman"/>
          <w:sz w:val="28"/>
          <w:szCs w:val="28"/>
        </w:rPr>
        <w:t>- Điều 15 về các quyền khác của viên chức do đã quy định tại khoản 3 Điều 14 dự thảo Luật Viên chức (sửa đổi).</w:t>
      </w:r>
    </w:p>
    <w:p w14:paraId="50BDDE48" w14:textId="77777777" w:rsidR="00C466C5" w:rsidRPr="00FE633A" w:rsidRDefault="00C466C5" w:rsidP="00C466C5">
      <w:pPr>
        <w:spacing w:before="120" w:after="0" w:line="360" w:lineRule="exact"/>
        <w:ind w:firstLine="720"/>
        <w:jc w:val="both"/>
        <w:rPr>
          <w:rFonts w:ascii="Times New Roman" w:hAnsi="Times New Roman"/>
          <w:sz w:val="28"/>
          <w:szCs w:val="28"/>
        </w:rPr>
      </w:pPr>
      <w:r w:rsidRPr="00FE633A">
        <w:rPr>
          <w:rFonts w:ascii="Times New Roman" w:hAnsi="Times New Roman"/>
          <w:sz w:val="28"/>
          <w:szCs w:val="28"/>
        </w:rPr>
        <w:t>- 06 điều từ Điều 25 đến Điều 30 về loại hợp đồng làm việc và 06 điều từ Điều 39 đến Điều 44 về đánh giá, xếp loại chất lượng viên chức; Điều 57 Quy định đối với viên chức bị truy cứu trách nhiệm hình sự; Điều 49 Khiếu nại và giải quyết khiếu nại đối với quyết định liên quan đến quản lý viên chức.</w:t>
      </w:r>
    </w:p>
    <w:p w14:paraId="1F054294" w14:textId="77777777" w:rsidR="00C466C5" w:rsidRPr="00FE633A" w:rsidRDefault="00C466C5" w:rsidP="00C466C5">
      <w:pPr>
        <w:spacing w:before="120" w:after="0" w:line="360" w:lineRule="exact"/>
        <w:ind w:firstLine="720"/>
        <w:jc w:val="both"/>
        <w:rPr>
          <w:rFonts w:ascii="Times New Roman" w:hAnsi="Times New Roman"/>
          <w:sz w:val="28"/>
          <w:szCs w:val="28"/>
        </w:rPr>
      </w:pPr>
      <w:r w:rsidRPr="00FE633A">
        <w:rPr>
          <w:rFonts w:ascii="Times New Roman" w:hAnsi="Times New Roman"/>
          <w:sz w:val="28"/>
          <w:szCs w:val="28"/>
        </w:rPr>
        <w:t>Lý do: Các nội dung thuộc phạm vi Nghị định, bảo đảm nguyên tắc xây dựng Luật quy định những vấn đề mang tính nguyên tắc thuộc thẩm quyền của Quốc hội.</w:t>
      </w:r>
    </w:p>
    <w:p w14:paraId="27D7FA1D" w14:textId="77777777" w:rsidR="00C466C5" w:rsidRPr="00FE633A" w:rsidRDefault="00C466C5" w:rsidP="00C466C5">
      <w:pPr>
        <w:spacing w:before="120" w:after="0" w:line="360" w:lineRule="exact"/>
        <w:ind w:firstLine="720"/>
        <w:jc w:val="both"/>
        <w:rPr>
          <w:rFonts w:ascii="Times New Roman" w:hAnsi="Times New Roman"/>
          <w:sz w:val="28"/>
          <w:szCs w:val="28"/>
        </w:rPr>
      </w:pPr>
      <w:r w:rsidRPr="00FE633A">
        <w:rPr>
          <w:rFonts w:ascii="Times New Roman" w:hAnsi="Times New Roman"/>
          <w:sz w:val="28"/>
          <w:szCs w:val="28"/>
        </w:rPr>
        <w:t xml:space="preserve">- Điều 31 về bổ nhiệm, thay đổi chức danh nghề nghiệp để </w:t>
      </w:r>
      <w:r w:rsidRPr="00B46AD1">
        <w:rPr>
          <w:rFonts w:ascii="Times New Roman" w:hAnsi="Times New Roman"/>
          <w:sz w:val="28"/>
          <w:szCs w:val="28"/>
        </w:rPr>
        <w:t xml:space="preserve">bảo đảm phù hợp với việc quản lý </w:t>
      </w:r>
      <w:r w:rsidRPr="00FE633A">
        <w:rPr>
          <w:rFonts w:ascii="Times New Roman" w:hAnsi="Times New Roman"/>
          <w:sz w:val="28"/>
          <w:szCs w:val="28"/>
        </w:rPr>
        <w:t xml:space="preserve">viên chức </w:t>
      </w:r>
      <w:r w:rsidRPr="00B46AD1">
        <w:rPr>
          <w:rFonts w:ascii="Times New Roman" w:hAnsi="Times New Roman"/>
          <w:sz w:val="28"/>
          <w:szCs w:val="28"/>
        </w:rPr>
        <w:t>theo vị trí việc làm</w:t>
      </w:r>
      <w:r w:rsidRPr="00FE633A">
        <w:rPr>
          <w:rFonts w:ascii="Times New Roman" w:hAnsi="Times New Roman"/>
          <w:sz w:val="28"/>
          <w:szCs w:val="28"/>
        </w:rPr>
        <w:t>.</w:t>
      </w:r>
    </w:p>
    <w:p w14:paraId="23A2F5EA" w14:textId="77777777" w:rsidR="00C466C5" w:rsidRPr="00FE633A" w:rsidRDefault="00C466C5" w:rsidP="00C466C5">
      <w:pPr>
        <w:spacing w:before="120" w:after="0" w:line="360" w:lineRule="exact"/>
        <w:ind w:firstLine="720"/>
        <w:jc w:val="both"/>
        <w:rPr>
          <w:rFonts w:ascii="Times New Roman" w:hAnsi="Times New Roman"/>
          <w:sz w:val="28"/>
          <w:szCs w:val="28"/>
        </w:rPr>
      </w:pPr>
      <w:r w:rsidRPr="00FE633A">
        <w:rPr>
          <w:rFonts w:ascii="Times New Roman" w:hAnsi="Times New Roman"/>
          <w:sz w:val="28"/>
          <w:szCs w:val="28"/>
        </w:rPr>
        <w:t>- Điều 55 về trách nhiệm bồi thường, hoàn trả để phù hợp với thực tiễn.</w:t>
      </w:r>
    </w:p>
    <w:p w14:paraId="3DC0E182" w14:textId="77777777" w:rsidR="00C466C5" w:rsidRPr="00FE633A" w:rsidRDefault="00C466C5" w:rsidP="00C466C5">
      <w:pPr>
        <w:spacing w:before="120" w:after="0" w:line="360" w:lineRule="exact"/>
        <w:ind w:firstLine="720"/>
        <w:jc w:val="both"/>
        <w:rPr>
          <w:rFonts w:ascii="Times New Roman" w:hAnsi="Times New Roman"/>
          <w:sz w:val="28"/>
          <w:szCs w:val="28"/>
        </w:rPr>
      </w:pPr>
      <w:r w:rsidRPr="00FE633A">
        <w:rPr>
          <w:rFonts w:ascii="Times New Roman" w:hAnsi="Times New Roman"/>
          <w:sz w:val="28"/>
          <w:szCs w:val="28"/>
        </w:rPr>
        <w:t>- Điều 50 về kiểm tra, thanh tra</w:t>
      </w:r>
      <w:r w:rsidRPr="00B46AD1">
        <w:rPr>
          <w:rFonts w:ascii="Times New Roman" w:hAnsi="Times New Roman"/>
          <w:sz w:val="28"/>
          <w:szCs w:val="28"/>
        </w:rPr>
        <w:t xml:space="preserve"> </w:t>
      </w:r>
      <w:r w:rsidRPr="00FE633A">
        <w:rPr>
          <w:rFonts w:ascii="Times New Roman" w:hAnsi="Times New Roman"/>
          <w:sz w:val="28"/>
          <w:szCs w:val="28"/>
        </w:rPr>
        <w:t>bảo đảm phù hợp với quy định của pháp luật về thanh tra.</w:t>
      </w:r>
    </w:p>
    <w:p w14:paraId="2B98075A" w14:textId="77777777" w:rsidR="00C466C5" w:rsidRPr="00FE633A" w:rsidRDefault="00C466C5" w:rsidP="00C466C5">
      <w:pPr>
        <w:spacing w:before="120" w:after="0" w:line="360" w:lineRule="exact"/>
        <w:ind w:firstLine="720"/>
        <w:jc w:val="both"/>
        <w:rPr>
          <w:rFonts w:ascii="Times New Roman" w:hAnsi="Times New Roman"/>
          <w:sz w:val="28"/>
          <w:szCs w:val="28"/>
        </w:rPr>
      </w:pPr>
      <w:r w:rsidRPr="00FE633A">
        <w:rPr>
          <w:rFonts w:ascii="Times New Roman" w:hAnsi="Times New Roman"/>
          <w:sz w:val="28"/>
          <w:szCs w:val="28"/>
        </w:rPr>
        <w:t>- Điều 58 về chuyển đổi giữa viên chức và cán bộ, công chức do quy định về chuyển đổi không còn phù hợp với thực tiễn hiện nay. Việc chuyển đổi được thực hiện theo quy định về tiếp nhận, tuyển dụng.</w:t>
      </w:r>
    </w:p>
    <w:p w14:paraId="025EDA58" w14:textId="77777777" w:rsidR="00C466C5" w:rsidRPr="00FE633A" w:rsidRDefault="00C466C5" w:rsidP="00C466C5">
      <w:pPr>
        <w:spacing w:before="120" w:after="0" w:line="360" w:lineRule="exact"/>
        <w:ind w:firstLine="720"/>
        <w:jc w:val="both"/>
        <w:rPr>
          <w:rFonts w:ascii="Times New Roman" w:hAnsi="Times New Roman"/>
          <w:sz w:val="28"/>
          <w:szCs w:val="28"/>
        </w:rPr>
      </w:pPr>
      <w:r w:rsidRPr="00FE633A">
        <w:rPr>
          <w:rFonts w:ascii="Times New Roman" w:hAnsi="Times New Roman"/>
          <w:sz w:val="28"/>
          <w:szCs w:val="28"/>
        </w:rPr>
        <w:t>- Điều 59 Quy định chuyển tiếp và Điều 62 Quy định chi tiết và hướng dẫn thi hành do đã quy định tại Điều 43 dự thảo Luật Viên chức (sửa đổi).</w:t>
      </w:r>
    </w:p>
    <w:p w14:paraId="0BEB22DC" w14:textId="77777777" w:rsidR="00C466C5" w:rsidRPr="00C466C5" w:rsidRDefault="00C466C5" w:rsidP="00C466C5">
      <w:pPr>
        <w:spacing w:before="120" w:after="0" w:line="360" w:lineRule="exact"/>
        <w:ind w:firstLine="720"/>
        <w:jc w:val="both"/>
        <w:rPr>
          <w:rFonts w:ascii="Times New Roman" w:hAnsi="Times New Roman"/>
          <w:b/>
          <w:sz w:val="28"/>
          <w:szCs w:val="28"/>
        </w:rPr>
      </w:pPr>
      <w:r w:rsidRPr="00C466C5">
        <w:rPr>
          <w:rFonts w:ascii="Times New Roman" w:hAnsi="Times New Roman"/>
          <w:b/>
          <w:sz w:val="28"/>
          <w:szCs w:val="28"/>
        </w:rPr>
        <w:t>3. Về các nội dung cắt giảm, đơn giản hóa thủ tục hành chính</w:t>
      </w:r>
    </w:p>
    <w:p w14:paraId="56A510F0" w14:textId="77777777" w:rsidR="00C466C5" w:rsidRPr="000E407C" w:rsidRDefault="00C466C5" w:rsidP="00C466C5">
      <w:pPr>
        <w:spacing w:before="120" w:after="0" w:line="360" w:lineRule="exact"/>
        <w:ind w:firstLine="720"/>
        <w:jc w:val="both"/>
        <w:rPr>
          <w:rFonts w:ascii="Times New Roman" w:hAnsi="Times New Roman"/>
          <w:spacing w:val="-4"/>
          <w:sz w:val="28"/>
          <w:szCs w:val="28"/>
        </w:rPr>
      </w:pPr>
      <w:r w:rsidRPr="000E407C">
        <w:rPr>
          <w:rFonts w:ascii="Times New Roman" w:hAnsi="Times New Roman"/>
          <w:spacing w:val="-4"/>
          <w:sz w:val="28"/>
          <w:szCs w:val="28"/>
        </w:rPr>
        <w:t xml:space="preserve">Dự thảo Luật Viên chức (sửa đổi) giảm </w:t>
      </w:r>
      <w:r w:rsidR="00376927" w:rsidRPr="000E407C">
        <w:rPr>
          <w:rFonts w:ascii="Times New Roman" w:hAnsi="Times New Roman"/>
          <w:spacing w:val="-4"/>
          <w:sz w:val="28"/>
          <w:szCs w:val="28"/>
        </w:rPr>
        <w:t>06</w:t>
      </w:r>
      <w:r w:rsidRPr="000E407C">
        <w:rPr>
          <w:rFonts w:ascii="Times New Roman" w:hAnsi="Times New Roman"/>
          <w:spacing w:val="-4"/>
          <w:sz w:val="28"/>
          <w:szCs w:val="28"/>
        </w:rPr>
        <w:t xml:space="preserve"> thủ tục so với quy định của pháp luật hiện hành về </w:t>
      </w:r>
      <w:r w:rsidR="00376927" w:rsidRPr="000E407C">
        <w:rPr>
          <w:rFonts w:ascii="Times New Roman" w:hAnsi="Times New Roman"/>
          <w:spacing w:val="-4"/>
          <w:sz w:val="28"/>
          <w:szCs w:val="28"/>
        </w:rPr>
        <w:t xml:space="preserve">tuyển dụng, </w:t>
      </w:r>
      <w:r w:rsidRPr="000E407C">
        <w:rPr>
          <w:rFonts w:ascii="Times New Roman" w:hAnsi="Times New Roman"/>
          <w:spacing w:val="-4"/>
          <w:sz w:val="28"/>
          <w:szCs w:val="28"/>
        </w:rPr>
        <w:t>thi, xét thăng hạng chức danh nghề nghiệp viên chức.</w:t>
      </w:r>
    </w:p>
    <w:p w14:paraId="1587AECF" w14:textId="77777777" w:rsidR="00C466C5" w:rsidRPr="00C466C5" w:rsidRDefault="00C466C5" w:rsidP="00C466C5">
      <w:pPr>
        <w:spacing w:before="120" w:after="0" w:line="360" w:lineRule="exact"/>
        <w:ind w:firstLine="720"/>
        <w:jc w:val="both"/>
        <w:rPr>
          <w:rFonts w:ascii="Times New Roman" w:hAnsi="Times New Roman"/>
          <w:b/>
          <w:bCs/>
          <w:sz w:val="28"/>
          <w:szCs w:val="28"/>
        </w:rPr>
      </w:pPr>
      <w:r w:rsidRPr="00C466C5">
        <w:rPr>
          <w:rFonts w:ascii="Times New Roman" w:hAnsi="Times New Roman"/>
          <w:b/>
          <w:bCs/>
          <w:sz w:val="28"/>
          <w:szCs w:val="28"/>
        </w:rPr>
        <w:t>4. Về các nội dung phân cấp, phân quyền</w:t>
      </w:r>
    </w:p>
    <w:p w14:paraId="1149E769" w14:textId="7922A39F" w:rsidR="008301B2" w:rsidRPr="00DA7ADE" w:rsidRDefault="00013D07" w:rsidP="00376927">
      <w:pPr>
        <w:spacing w:before="120" w:after="0" w:line="360" w:lineRule="exact"/>
        <w:ind w:firstLine="720"/>
        <w:jc w:val="both"/>
        <w:rPr>
          <w:rFonts w:ascii="Times New Roman" w:hAnsi="Times New Roman"/>
          <w:sz w:val="28"/>
          <w:szCs w:val="28"/>
        </w:rPr>
      </w:pPr>
      <w:r w:rsidRPr="00DA7ADE">
        <w:rPr>
          <w:rFonts w:ascii="Times New Roman" w:hAnsi="Times New Roman"/>
          <w:b/>
          <w:noProof/>
          <w:sz w:val="20"/>
          <w:szCs w:val="20"/>
          <w:lang w:val="en-US"/>
        </w:rPr>
        <mc:AlternateContent>
          <mc:Choice Requires="wps">
            <w:drawing>
              <wp:anchor distT="0" distB="0" distL="114300" distR="114300" simplePos="0" relativeHeight="251660800" behindDoc="0" locked="0" layoutInCell="1" allowOverlap="1" wp14:anchorId="28D0EA14" wp14:editId="47A2AD1A">
                <wp:simplePos x="0" y="0"/>
                <wp:positionH relativeFrom="column">
                  <wp:posOffset>1771650</wp:posOffset>
                </wp:positionH>
                <wp:positionV relativeFrom="paragraph">
                  <wp:posOffset>2526030</wp:posOffset>
                </wp:positionV>
                <wp:extent cx="2235200" cy="0"/>
                <wp:effectExtent l="6985" t="12065" r="5715" b="698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FFEE3C"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198.9pt" to="315.5pt,1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hS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"/>
            </w:pict>
          </mc:Fallback>
        </mc:AlternateContent>
      </w:r>
      <w:r w:rsidR="00C466C5" w:rsidRPr="00FE633A">
        <w:rPr>
          <w:rFonts w:ascii="Times New Roman" w:hAnsi="Times New Roman"/>
          <w:sz w:val="28"/>
          <w:szCs w:val="28"/>
        </w:rPr>
        <w:t>Kế thừa các nội dung quy định tại Luật Viên chức năm 2010, dự thảo Luật không quy định việc tuyển dụng, quản lý, sử dụng viên chức cho các bộ quản lý chuyên ngành mà thẩm quyền thuộc về đơn vị sự nghiệp công lập, theo đó Điều 18 dự thảo Luật quy định thẩm quyền tuyển dụng theo tinh thần phân cấp, phân quyền triệt để theo hướng việc tuyển dụng do trực tiếp đơn vị sự nghiệp công lập thực hiện</w:t>
      </w:r>
      <w:r w:rsidR="00C466C5" w:rsidRPr="00C466C5">
        <w:rPr>
          <w:rFonts w:ascii="Times New Roman" w:hAnsi="Times New Roman"/>
          <w:sz w:val="28"/>
          <w:szCs w:val="28"/>
        </w:rPr>
        <w:t>. Đối với đơn vị sự nghiệp do Nhà nước bảo đảm kinh phí thì Bộ, cơ quan ngang bộ, Ủy ban nhân dân cấp tỉnh thực hiện tuyển dụng hoặc phân cấp, ủy quyền thực hiện tuyển dụng, theo đó ưu tiên phân cấp, ủy quyền cho chính đơn vị sự nghiệp công lập thực hiện</w:t>
      </w:r>
      <w:r w:rsidR="00C466C5" w:rsidRPr="00FE633A">
        <w:rPr>
          <w:rFonts w:ascii="Times New Roman" w:hAnsi="Times New Roman"/>
          <w:sz w:val="28"/>
        </w:rPr>
        <w:t>.</w:t>
      </w:r>
      <w:r w:rsidRPr="000E407C">
        <w:rPr>
          <w:rFonts w:ascii="Times New Roman" w:hAnsi="Times New Roman"/>
          <w:b/>
          <w:noProof/>
          <w:sz w:val="20"/>
          <w:szCs w:val="20"/>
        </w:rPr>
        <w:t xml:space="preserve"> </w:t>
      </w:r>
    </w:p>
    <w:sectPr w:rsidR="008301B2" w:rsidRPr="00DA7ADE" w:rsidSect="000E407C">
      <w:headerReference w:type="default" r:id="rId9"/>
      <w:pgSz w:w="11907" w:h="16840" w:code="9"/>
      <w:pgMar w:top="1134" w:right="1134" w:bottom="993"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A2185" w14:textId="77777777" w:rsidR="00D7576F" w:rsidRDefault="00D7576F" w:rsidP="00EA37F9">
      <w:pPr>
        <w:spacing w:after="0" w:line="240" w:lineRule="auto"/>
      </w:pPr>
      <w:r>
        <w:separator/>
      </w:r>
    </w:p>
  </w:endnote>
  <w:endnote w:type="continuationSeparator" w:id="0">
    <w:p w14:paraId="5156C6D2" w14:textId="77777777" w:rsidR="00D7576F" w:rsidRDefault="00D7576F" w:rsidP="00EA37F9">
      <w:pPr>
        <w:spacing w:after="0" w:line="240" w:lineRule="auto"/>
      </w:pPr>
      <w:r>
        <w:continuationSeparator/>
      </w:r>
    </w:p>
  </w:endnote>
  <w:endnote w:type="continuationNotice" w:id="1">
    <w:p w14:paraId="36143EBF" w14:textId="77777777" w:rsidR="00D7576F" w:rsidRDefault="00D75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roman"/>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9D57F" w14:textId="77777777" w:rsidR="00D7576F" w:rsidRDefault="00D7576F" w:rsidP="00EA37F9">
      <w:pPr>
        <w:spacing w:after="0" w:line="240" w:lineRule="auto"/>
      </w:pPr>
      <w:r>
        <w:separator/>
      </w:r>
    </w:p>
  </w:footnote>
  <w:footnote w:type="continuationSeparator" w:id="0">
    <w:p w14:paraId="2FCCD162" w14:textId="77777777" w:rsidR="00D7576F" w:rsidRDefault="00D7576F" w:rsidP="00EA37F9">
      <w:pPr>
        <w:spacing w:after="0" w:line="240" w:lineRule="auto"/>
      </w:pPr>
      <w:r>
        <w:continuationSeparator/>
      </w:r>
    </w:p>
  </w:footnote>
  <w:footnote w:type="continuationNotice" w:id="1">
    <w:p w14:paraId="34C8BECC" w14:textId="77777777" w:rsidR="00D7576F" w:rsidRDefault="00D7576F">
      <w:pPr>
        <w:spacing w:after="0" w:line="240" w:lineRule="auto"/>
      </w:pPr>
    </w:p>
  </w:footnote>
  <w:footnote w:id="2">
    <w:p w14:paraId="2F4052F1" w14:textId="77777777" w:rsidR="006A3603" w:rsidRPr="00E45B76" w:rsidRDefault="006A3603" w:rsidP="00E45B76">
      <w:pPr>
        <w:pStyle w:val="FootnoteText"/>
        <w:widowControl w:val="0"/>
        <w:jc w:val="both"/>
        <w:rPr>
          <w:rFonts w:ascii="Times New Roman" w:hAnsi="Times New Roman"/>
          <w:lang w:val="fr-FR"/>
        </w:rPr>
      </w:pPr>
      <w:r w:rsidRPr="00E45B76">
        <w:rPr>
          <w:rStyle w:val="FootnoteReference"/>
          <w:rFonts w:ascii="Times New Roman" w:hAnsi="Times New Roman"/>
        </w:rPr>
        <w:footnoteRef/>
      </w:r>
      <w:r w:rsidRPr="00E45B76">
        <w:rPr>
          <w:rFonts w:ascii="Times New Roman" w:hAnsi="Times New Roman"/>
          <w:lang w:val="fr-FR"/>
        </w:rPr>
        <w:t xml:space="preserve"> Kết luận số 91-KL/TW ngày 12/8/2024 của Bộ Chính trị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hội nhập quốc tế".</w:t>
      </w:r>
    </w:p>
  </w:footnote>
  <w:footnote w:id="3">
    <w:p w14:paraId="51BAA2D1" w14:textId="77777777" w:rsidR="006A3603" w:rsidRPr="00E45B76" w:rsidRDefault="006A3603" w:rsidP="00E45B76">
      <w:pPr>
        <w:pStyle w:val="FootnoteText"/>
        <w:widowControl w:val="0"/>
        <w:jc w:val="both"/>
        <w:rPr>
          <w:rFonts w:ascii="Times New Roman" w:hAnsi="Times New Roman"/>
          <w:lang w:val="fr-FR"/>
        </w:rPr>
      </w:pPr>
      <w:r w:rsidRPr="00E45B76">
        <w:rPr>
          <w:rStyle w:val="FootnoteReference"/>
          <w:rFonts w:ascii="Times New Roman" w:hAnsi="Times New Roman"/>
        </w:rPr>
        <w:footnoteRef/>
      </w:r>
      <w:r w:rsidRPr="00E45B76">
        <w:rPr>
          <w:rFonts w:ascii="Times New Roman" w:hAnsi="Times New Roman"/>
          <w:lang w:val="fr-FR"/>
        </w:rPr>
        <w:t xml:space="preserve"> Nghị quyết số 57-NQ/TW ngày 22/12/2024 của Bộ Chính trị về đột phá phát triển khoa học, công nghệ, đổi mới sáng tạo và chuyển đổi số quốc gia.</w:t>
      </w:r>
    </w:p>
  </w:footnote>
  <w:footnote w:id="4">
    <w:p w14:paraId="00051FC5" w14:textId="77777777" w:rsidR="006A3603" w:rsidRPr="00E45B76" w:rsidRDefault="006A3603" w:rsidP="00E45B76">
      <w:pPr>
        <w:pStyle w:val="FootnoteText"/>
        <w:widowControl w:val="0"/>
        <w:jc w:val="both"/>
        <w:rPr>
          <w:rFonts w:ascii="Times New Roman" w:hAnsi="Times New Roman"/>
          <w:lang w:val="fr-FR"/>
        </w:rPr>
      </w:pPr>
      <w:r w:rsidRPr="00E45B76">
        <w:rPr>
          <w:rStyle w:val="FootnoteReference"/>
          <w:rFonts w:ascii="Times New Roman" w:hAnsi="Times New Roman"/>
        </w:rPr>
        <w:footnoteRef/>
      </w:r>
      <w:r w:rsidRPr="00E45B76">
        <w:rPr>
          <w:rFonts w:ascii="Times New Roman" w:hAnsi="Times New Roman"/>
        </w:rPr>
        <w:t xml:space="preserve"> </w:t>
      </w:r>
      <w:r w:rsidRPr="00E45B76">
        <w:rPr>
          <w:rFonts w:ascii="Times New Roman" w:hAnsi="Times New Roman"/>
          <w:lang w:val="fr-FR"/>
        </w:rPr>
        <w:t xml:space="preserve">Điểm a khoản 1 Mục III </w:t>
      </w:r>
      <w:r w:rsidRPr="00E45B76">
        <w:rPr>
          <w:rFonts w:ascii="Times New Roman" w:hAnsi="Times New Roman"/>
        </w:rPr>
        <w:t>Thông báo kết luận số 03-TB/BCĐTW ngày 06/3/2025</w:t>
      </w:r>
      <w:r w:rsidRPr="00E45B76">
        <w:rPr>
          <w:rFonts w:ascii="Times New Roman" w:hAnsi="Times New Roman"/>
          <w:lang w:val="fr-FR"/>
        </w:rPr>
        <w:t xml:space="preserve"> giao nhiệm vụ </w:t>
      </w:r>
      <w:r w:rsidRPr="00E45B76">
        <w:rPr>
          <w:rFonts w:ascii="Times New Roman" w:hAnsi="Times New Roman"/>
          <w:i/>
          <w:lang w:val="fr-FR"/>
        </w:rPr>
        <w:t xml:space="preserve">sớm nghiên cứu, đề </w:t>
      </w:r>
      <w:r w:rsidRPr="00E45B76">
        <w:rPr>
          <w:rFonts w:ascii="Times New Roman" w:hAnsi="Times New Roman"/>
          <w:i/>
          <w:spacing w:val="-4"/>
          <w:lang w:val="fr-FR"/>
        </w:rPr>
        <w:t>xuất sửa đổi, bổ sung một số quy định trong Luật Viên chức nhằm đáp ứng yêu cầu của Nghị quyết số 57-NQ/TW</w:t>
      </w:r>
      <w:r w:rsidRPr="00E45B76">
        <w:rPr>
          <w:rFonts w:ascii="Times New Roman" w:hAnsi="Times New Roman"/>
          <w:i/>
          <w:lang w:val="fr-FR"/>
        </w:rPr>
        <w:t>, hoàn thành trong năm 2025</w:t>
      </w:r>
      <w:r w:rsidRPr="00E45B76">
        <w:rPr>
          <w:rFonts w:ascii="Times New Roman" w:hAnsi="Times New Roman"/>
          <w:lang w:val="fr-FR"/>
        </w:rPr>
        <w:t>.</w:t>
      </w:r>
    </w:p>
  </w:footnote>
  <w:footnote w:id="5">
    <w:p w14:paraId="4A5076DE" w14:textId="77777777" w:rsidR="00C172C4" w:rsidRPr="00E45B76" w:rsidRDefault="00C172C4" w:rsidP="00E45B76">
      <w:pPr>
        <w:pStyle w:val="FootnoteText"/>
        <w:widowControl w:val="0"/>
        <w:jc w:val="both"/>
        <w:rPr>
          <w:rFonts w:ascii="Times New Roman" w:hAnsi="Times New Roman"/>
        </w:rPr>
      </w:pPr>
      <w:r w:rsidRPr="00E45B76">
        <w:rPr>
          <w:rStyle w:val="FootnoteReference"/>
          <w:rFonts w:ascii="Times New Roman" w:hAnsi="Times New Roman"/>
        </w:rPr>
        <w:footnoteRef/>
      </w:r>
      <w:r w:rsidRPr="00E45B76">
        <w:rPr>
          <w:rFonts w:ascii="Times New Roman" w:hAnsi="Times New Roman"/>
        </w:rPr>
        <w:t xml:space="preserve"> </w:t>
      </w:r>
      <w:r w:rsidRPr="00E45B76">
        <w:rPr>
          <w:rFonts w:ascii="Times New Roman" w:hAnsi="Times New Roman"/>
        </w:rPr>
        <w:t>Nghị quyết số 92/2025/UBTVQH15 về việc điều chỉnh Chương trình lập pháp năm 2025 đã bổ sung dự án Luật Viên chức vào Chương trình lập pháp năm 2025 trình Quốc hội cho ý kiến và thông qua tại kỳ họp thứ 10 (tháng 10/2025), thực hiện theo trình tự thủ tục rút gọn.</w:t>
      </w:r>
    </w:p>
  </w:footnote>
  <w:footnote w:id="6">
    <w:p w14:paraId="5FA074FF" w14:textId="77777777" w:rsidR="006A3603" w:rsidRPr="00E45B76" w:rsidRDefault="006A3603" w:rsidP="00E45B76">
      <w:pPr>
        <w:pStyle w:val="FootnoteText"/>
        <w:widowControl w:val="0"/>
        <w:jc w:val="both"/>
        <w:rPr>
          <w:rFonts w:ascii="Times New Roman" w:hAnsi="Times New Roman"/>
        </w:rPr>
      </w:pPr>
      <w:r w:rsidRPr="00E45B76">
        <w:rPr>
          <w:rStyle w:val="FootnoteReference"/>
          <w:rFonts w:ascii="Times New Roman" w:hAnsi="Times New Roman"/>
        </w:rPr>
        <w:footnoteRef/>
      </w:r>
      <w:r w:rsidRPr="00E45B76">
        <w:rPr>
          <w:rFonts w:ascii="Times New Roman" w:hAnsi="Times New Roman"/>
        </w:rPr>
        <w:t xml:space="preserve"> </w:t>
      </w:r>
      <w:r w:rsidRPr="00E45B76">
        <w:rPr>
          <w:rFonts w:ascii="Times New Roman" w:hAnsi="Times New Roman"/>
        </w:rPr>
        <w:t xml:space="preserve">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xác định: </w:t>
      </w:r>
      <w:r w:rsidRPr="00E45B76">
        <w:rPr>
          <w:rFonts w:ascii="Times New Roman" w:hAnsi="Times New Roman"/>
          <w:i/>
        </w:rPr>
        <w:t>“Đổi mới mạnh mẽ phương pháp tuyển dụng, đánh giá, quy hoạch, đào tạo, bồi dưỡng, bố trí, sử dụng cán bộ, công chức, viên chức trong hệ thống chính trị. Khẩn trương ban hành cơ chế hữu hiệu lựa chọn, bố trí đúng cán bộ tốt, thực sự có đức, có tài, có khát vọng cống hiến, thực sự vì nước, vì dân vào các vị trí lãnh đạo, quản lý của hệ thống chính trị; sàng lọc, đưa ra khỏi vị trí công tác đối với những người không đủ phẩm chất, năng lực, uy tín”.</w:t>
      </w:r>
    </w:p>
  </w:footnote>
  <w:footnote w:id="7">
    <w:p w14:paraId="29B54FD4" w14:textId="77777777" w:rsidR="006A3603" w:rsidRPr="00E45B76" w:rsidRDefault="006A3603" w:rsidP="00E45B76">
      <w:pPr>
        <w:pStyle w:val="FootnoteText"/>
        <w:widowControl w:val="0"/>
        <w:jc w:val="both"/>
        <w:rPr>
          <w:rFonts w:ascii="Times New Roman" w:hAnsi="Times New Roman"/>
        </w:rPr>
      </w:pPr>
      <w:r w:rsidRPr="00E45B76">
        <w:rPr>
          <w:rStyle w:val="FootnoteReference"/>
          <w:rFonts w:ascii="Times New Roman" w:hAnsi="Times New Roman"/>
        </w:rPr>
        <w:footnoteRef/>
      </w:r>
      <w:r w:rsidRPr="00E45B76">
        <w:rPr>
          <w:rFonts w:ascii="Times New Roman" w:hAnsi="Times New Roman"/>
        </w:rPr>
        <w:t xml:space="preserve"> </w:t>
      </w:r>
      <w:r w:rsidRPr="00E45B76">
        <w:rPr>
          <w:rFonts w:ascii="Times New Roman" w:hAnsi="Times New Roman"/>
        </w:rPr>
        <w:t xml:space="preserve">Khoản 12 Nghị quyết số 60-NQ/TW có ghi: </w:t>
      </w:r>
      <w:r w:rsidRPr="00E45B76">
        <w:rPr>
          <w:rFonts w:ascii="Times New Roman" w:hAnsi="Times New Roman"/>
          <w:i/>
        </w:rPr>
        <w:t>Ban Chấp hành Trung ương Đảng yêu cầu các cấp ủy, cơ quan, đơn vị, tổ chức, nhất là người đứng đầu tập trung sửa đổi, bổ sung, xây dựng hoàn thiện thể chế, nhất là các quy định về quản lý nhà nước, quản trị quốc gia, quản lý xã hội theo hướng đẩy mạnh phân cấp, phân quyền …</w:t>
      </w:r>
    </w:p>
  </w:footnote>
  <w:footnote w:id="8">
    <w:p w14:paraId="2BC43CA7" w14:textId="77777777" w:rsidR="002C4B8A" w:rsidRPr="00E45B76" w:rsidRDefault="002C4B8A" w:rsidP="00E45B76">
      <w:pPr>
        <w:pStyle w:val="FootnoteText"/>
        <w:widowControl w:val="0"/>
        <w:jc w:val="both"/>
        <w:rPr>
          <w:rFonts w:ascii="Times New Roman" w:hAnsi="Times New Roman"/>
          <w:lang w:val="fr-FR"/>
        </w:rPr>
      </w:pPr>
      <w:r w:rsidRPr="00E45B76">
        <w:rPr>
          <w:rStyle w:val="FootnoteReference"/>
          <w:rFonts w:ascii="Times New Roman" w:hAnsi="Times New Roman"/>
        </w:rPr>
        <w:footnoteRef/>
      </w:r>
      <w:r w:rsidRPr="00E45B76">
        <w:rPr>
          <w:rFonts w:ascii="Times New Roman" w:hAnsi="Times New Roman"/>
          <w:lang w:val="fr-FR"/>
        </w:rPr>
        <w:t xml:space="preserve"> </w:t>
      </w:r>
      <w:r w:rsidRPr="00E45B76">
        <w:rPr>
          <w:rFonts w:ascii="Times New Roman" w:hAnsi="Times New Roman"/>
          <w:color w:val="333333"/>
          <w:bdr w:val="none" w:sz="0" w:space="0" w:color="auto" w:frame="1"/>
        </w:rPr>
        <w:t>Nghị quyết số 19</w:t>
      </w:r>
      <w:r w:rsidRPr="00E45B76">
        <w:rPr>
          <w:rFonts w:ascii="Times New Roman" w:hAnsi="Times New Roman"/>
        </w:rPr>
        <w:t>-NQ/TW của Ban Chấp hành Trung ương khóa XII</w:t>
      </w:r>
      <w:r w:rsidRPr="00E45B76">
        <w:rPr>
          <w:rFonts w:ascii="Times New Roman" w:hAnsi="Times New Roman"/>
          <w:lang w:val="fr-FR"/>
        </w:rPr>
        <w:t xml:space="preserve"> </w:t>
      </w:r>
      <w:r w:rsidRPr="00E45B76">
        <w:rPr>
          <w:rFonts w:ascii="Times New Roman" w:hAnsi="Times New Roman"/>
          <w:bCs/>
          <w:color w:val="333333"/>
          <w:bdr w:val="none" w:sz="0" w:space="0" w:color="auto" w:frame="1"/>
          <w:lang w:val="fr-FR"/>
        </w:rPr>
        <w:t>về tiếp tục đổi mới hệ thống tổ chức và quản lý, nâng cao chất lượng và hiệu quả hoạt động của các đơn vị sự nghiệp công lập.</w:t>
      </w:r>
    </w:p>
  </w:footnote>
  <w:footnote w:id="9">
    <w:p w14:paraId="225794D5" w14:textId="77777777" w:rsidR="006A3603" w:rsidRPr="00E45B76" w:rsidRDefault="006A3603" w:rsidP="00E45B76">
      <w:pPr>
        <w:pStyle w:val="FootnoteText"/>
        <w:widowControl w:val="0"/>
        <w:jc w:val="both"/>
        <w:rPr>
          <w:rFonts w:ascii="Times New Roman" w:hAnsi="Times New Roman"/>
          <w:lang w:val="fr-FR"/>
        </w:rPr>
      </w:pPr>
      <w:r w:rsidRPr="00E45B76">
        <w:rPr>
          <w:rStyle w:val="FootnoteReference"/>
          <w:rFonts w:ascii="Times New Roman" w:hAnsi="Times New Roman"/>
        </w:rPr>
        <w:footnoteRef/>
      </w:r>
      <w:r w:rsidRPr="00E45B76">
        <w:rPr>
          <w:rFonts w:ascii="Times New Roman" w:hAnsi="Times New Roman"/>
          <w:lang w:val="fr-FR"/>
        </w:rPr>
        <w:t xml:space="preserve"> Nghị quyết số 57-NQ/TW ngày 22/12/2024 của Bộ Chính trị xác </w:t>
      </w:r>
      <w:proofErr w:type="gramStart"/>
      <w:r w:rsidRPr="00E45B76">
        <w:rPr>
          <w:rFonts w:ascii="Times New Roman" w:hAnsi="Times New Roman"/>
          <w:lang w:val="fr-FR"/>
        </w:rPr>
        <w:t>định:</w:t>
      </w:r>
      <w:proofErr w:type="gramEnd"/>
      <w:r w:rsidRPr="00E45B76">
        <w:rPr>
          <w:rFonts w:ascii="Times New Roman" w:hAnsi="Times New Roman"/>
          <w:lang w:val="fr-FR"/>
        </w:rPr>
        <w:t xml:space="preserve"> </w:t>
      </w:r>
      <w:r w:rsidRPr="00E45B76">
        <w:rPr>
          <w:rFonts w:ascii="Times New Roman" w:hAnsi="Times New Roman"/>
          <w:i/>
        </w:rPr>
        <w:t xml:space="preserve">Có chính sách đặc thù để thu hút, trọng dụng, giữ chân các nhà khoa học đầu ngành, các </w:t>
      </w:r>
      <w:r w:rsidRPr="00E45B76">
        <w:rPr>
          <w:rFonts w:ascii="Times New Roman" w:hAnsi="Times New Roman"/>
          <w:i/>
          <w:u w:val="single"/>
        </w:rPr>
        <w:t>chuyên</w:t>
      </w:r>
      <w:r w:rsidRPr="00E45B76">
        <w:rPr>
          <w:rFonts w:ascii="Times New Roman" w:hAnsi="Times New Roman"/>
          <w:i/>
        </w:rPr>
        <w:t xml:space="preserve"> gia, các tổng công trình sư trong nước và nước ngoài có khả năng tổ chức, điều hành, chỉ huy, triển khai các nhiệm vụ trọng điểm quốc gia về khoa học công nghệ, đổi mới sáng tạo, chuyển đổi số, phát triển công nghệ trí tuệ nhân tạo và đào tạo nguồn nhân lực</w:t>
      </w:r>
      <w:r w:rsidRPr="00E45B76">
        <w:rPr>
          <w:rFonts w:ascii="Times New Roman" w:hAnsi="Times New Roman"/>
          <w:lang w:val="fr-FR"/>
        </w:rPr>
        <w:t>.</w:t>
      </w:r>
    </w:p>
  </w:footnote>
  <w:footnote w:id="10">
    <w:p w14:paraId="14F571C5" w14:textId="77777777" w:rsidR="006A3603" w:rsidRPr="00E45B76" w:rsidRDefault="006A3603" w:rsidP="00E45B76">
      <w:pPr>
        <w:pStyle w:val="FootnoteText"/>
        <w:widowControl w:val="0"/>
        <w:jc w:val="both"/>
        <w:rPr>
          <w:rFonts w:ascii="Times New Roman" w:hAnsi="Times New Roman"/>
        </w:rPr>
      </w:pPr>
      <w:r w:rsidRPr="00E45B76">
        <w:rPr>
          <w:rStyle w:val="FootnoteReference"/>
          <w:rFonts w:ascii="Times New Roman" w:hAnsi="Times New Roman"/>
        </w:rPr>
        <w:footnoteRef/>
      </w:r>
      <w:r w:rsidRPr="00E45B76">
        <w:rPr>
          <w:rFonts w:ascii="Times New Roman" w:hAnsi="Times New Roman"/>
        </w:rPr>
        <w:t xml:space="preserve"> </w:t>
      </w:r>
      <w:r w:rsidRPr="00E45B76">
        <w:rPr>
          <w:rFonts w:ascii="Times New Roman" w:hAnsi="Times New Roman"/>
        </w:rPr>
        <w:t xml:space="preserve">Nghị quyết số 66-NQ/TW ngày 30/4/2025 của Bộ Chính trị </w:t>
      </w:r>
      <w:r w:rsidRPr="00E45B76">
        <w:rPr>
          <w:rFonts w:ascii="Times New Roman" w:hAnsi="Times New Roman"/>
          <w:lang w:val="fr-FR"/>
        </w:rPr>
        <w:t xml:space="preserve">xác định: </w:t>
      </w:r>
      <w:r w:rsidRPr="00E45B76">
        <w:rPr>
          <w:rFonts w:ascii="Times New Roman" w:hAnsi="Times New Roman"/>
          <w:i/>
        </w:rPr>
        <w:t xml:space="preserve">Thực hiện chính sách đặc thù, vượt trội, áp dụng chế độ thù lao, thuê khoán tương xứng để thu hút, nâng cao chất lượng nguồn nhân lực tham gia các nhiệm vụ, hoạt động xây dựng pháp luật, thi hành pháp luật …. Thu hút, tiếp nhận chuyên gia, nhà khoa học pháp lý, luật </w:t>
      </w:r>
      <w:r w:rsidRPr="00E45B76">
        <w:rPr>
          <w:rFonts w:ascii="Times New Roman" w:hAnsi="Times New Roman"/>
          <w:i/>
          <w:spacing w:val="-6"/>
        </w:rPr>
        <w:t>gia, luật sư giỏi vào khu vực công</w:t>
      </w:r>
      <w:r w:rsidRPr="00E45B76">
        <w:rPr>
          <w:rFonts w:ascii="Times New Roman" w:hAnsi="Times New Roman"/>
          <w:spacing w:val="-6"/>
        </w:rPr>
        <w:t>.</w:t>
      </w:r>
    </w:p>
  </w:footnote>
  <w:footnote w:id="11">
    <w:p w14:paraId="271A437F" w14:textId="77777777" w:rsidR="006A3603" w:rsidRPr="00E45B76" w:rsidRDefault="006A3603" w:rsidP="00E45B76">
      <w:pPr>
        <w:pStyle w:val="FootnoteText"/>
        <w:widowControl w:val="0"/>
        <w:jc w:val="both"/>
        <w:rPr>
          <w:rFonts w:ascii="Times New Roman" w:hAnsi="Times New Roman"/>
        </w:rPr>
      </w:pPr>
      <w:r w:rsidRPr="00E45B76">
        <w:rPr>
          <w:rStyle w:val="FootnoteReference"/>
          <w:rFonts w:ascii="Times New Roman" w:hAnsi="Times New Roman"/>
        </w:rPr>
        <w:footnoteRef/>
      </w:r>
      <w:r w:rsidRPr="00E45B76">
        <w:rPr>
          <w:rFonts w:ascii="Times New Roman" w:hAnsi="Times New Roman"/>
        </w:rPr>
        <w:t xml:space="preserve"> </w:t>
      </w:r>
      <w:r w:rsidRPr="00E45B76">
        <w:rPr>
          <w:rFonts w:ascii="Times New Roman" w:hAnsi="Times New Roman"/>
        </w:rPr>
        <w:t xml:space="preserve">Nghị quyết số 68-NQ/TW ngày 04/5/2025 của Bộ Chính trị xác định: </w:t>
      </w:r>
      <w:r w:rsidRPr="00E45B76">
        <w:rPr>
          <w:rFonts w:ascii="Times New Roman" w:hAnsi="Times New Roman"/>
          <w:i/>
        </w:rPr>
        <w:t>Huy động đội ngũ doanh nhân xuất sắc, có tâm, có tầm tham gia quản trị đất nước</w:t>
      </w:r>
      <w:r w:rsidRPr="00E45B76">
        <w:rPr>
          <w:rFonts w:ascii="Times New Roman" w:hAnsi="Times New Roman"/>
        </w:rPr>
        <w:t>.</w:t>
      </w:r>
    </w:p>
  </w:footnote>
  <w:footnote w:id="12">
    <w:p w14:paraId="359C2A11" w14:textId="77777777" w:rsidR="006A3603" w:rsidRPr="00E45B76" w:rsidRDefault="006A3603" w:rsidP="00E45B76">
      <w:pPr>
        <w:pStyle w:val="FootnoteText"/>
        <w:widowControl w:val="0"/>
        <w:jc w:val="both"/>
        <w:rPr>
          <w:rFonts w:ascii="Times New Roman" w:hAnsi="Times New Roman"/>
        </w:rPr>
      </w:pPr>
      <w:r w:rsidRPr="00E45B76">
        <w:rPr>
          <w:rStyle w:val="FootnoteReference"/>
          <w:rFonts w:ascii="Times New Roman" w:hAnsi="Times New Roman"/>
        </w:rPr>
        <w:footnoteRef/>
      </w:r>
      <w:r w:rsidRPr="00E45B76">
        <w:rPr>
          <w:rFonts w:ascii="Times New Roman" w:hAnsi="Times New Roman"/>
        </w:rPr>
        <w:t xml:space="preserve"> </w:t>
      </w:r>
      <w:r w:rsidRPr="00E45B76">
        <w:rPr>
          <w:rFonts w:ascii="Times New Roman" w:hAnsi="Times New Roman"/>
        </w:rPr>
        <w:t xml:space="preserve">Khoản 2 Điều 3 Nghị quyết số 193/2025/QH15 ngày 19/02/2025 của Quốc hội quy định: </w:t>
      </w:r>
      <w:r w:rsidRPr="00E45B76">
        <w:rPr>
          <w:rFonts w:ascii="Times New Roman" w:hAnsi="Times New Roman"/>
          <w:i/>
        </w:rPr>
        <w:t>Khi được sự đồng ý của người đứng đầu tổ chức, viên chức, viên chức quản lý làm việc tại tổ chức khoa học và công nghệ công lập, cơ sở giáo dục đại học công lập được tham gia góp vốn, tham gia quản lý, điều hành doanh nghiệp, làm việc tại doanh nghiệp do tổ chức đó thành lập hoặc tham gia thành lập để thương mại hóa kết quả nghiên cứu do tổ chức đó tạo ra.</w:t>
      </w:r>
    </w:p>
  </w:footnote>
  <w:footnote w:id="13">
    <w:p w14:paraId="43069A3A" w14:textId="77777777" w:rsidR="006A3603" w:rsidRPr="00E45B76" w:rsidRDefault="006A3603" w:rsidP="00E45B76">
      <w:pPr>
        <w:pStyle w:val="FootnoteText"/>
        <w:widowControl w:val="0"/>
        <w:jc w:val="both"/>
        <w:rPr>
          <w:rFonts w:ascii="Times New Roman" w:hAnsi="Times New Roman"/>
        </w:rPr>
      </w:pPr>
      <w:r w:rsidRPr="00E45B76">
        <w:rPr>
          <w:rStyle w:val="FootnoteReference"/>
          <w:rFonts w:ascii="Times New Roman" w:hAnsi="Times New Roman"/>
        </w:rPr>
        <w:footnoteRef/>
      </w:r>
      <w:r w:rsidRPr="00E45B76">
        <w:rPr>
          <w:rFonts w:ascii="Times New Roman" w:hAnsi="Times New Roman"/>
        </w:rPr>
        <w:t xml:space="preserve"> </w:t>
      </w:r>
      <w:r w:rsidRPr="00E45B76">
        <w:rPr>
          <w:rFonts w:ascii="Times New Roman" w:hAnsi="Times New Roman"/>
        </w:rPr>
        <w:t xml:space="preserve">Điểm a khoản 1 Mục III Thông báo kết luận số 03-TB/BCĐTW ngày 06/3/2025 có ghi: … </w:t>
      </w:r>
      <w:r w:rsidRPr="00E45B76">
        <w:rPr>
          <w:rFonts w:ascii="Times New Roman" w:hAnsi="Times New Roman"/>
          <w:i/>
        </w:rPr>
        <w:t xml:space="preserve">sớm nghiên cứu, đề </w:t>
      </w:r>
      <w:r w:rsidRPr="00E45B76">
        <w:rPr>
          <w:rFonts w:ascii="Times New Roman" w:hAnsi="Times New Roman"/>
          <w:i/>
          <w:spacing w:val="-4"/>
        </w:rPr>
        <w:t>xuất sửa đổi, bổ sung một số quy định trong Luật Viên chức nhằm đáp ứng yêu cầu của Nghị quyết số 57-NQ/TW</w:t>
      </w:r>
      <w:r w:rsidRPr="00E45B76">
        <w:rPr>
          <w:rFonts w:ascii="Times New Roman" w:hAnsi="Times New Roman"/>
          <w:i/>
        </w:rPr>
        <w:t>, hoàn thành trong năm 2025</w:t>
      </w:r>
      <w:r w:rsidRPr="00E45B76">
        <w:rPr>
          <w:rFonts w:ascii="Times New Roman" w:hAnsi="Times New Roman"/>
        </w:rPr>
        <w:t>.</w:t>
      </w:r>
    </w:p>
  </w:footnote>
  <w:footnote w:id="14">
    <w:p w14:paraId="6F578AEB" w14:textId="77777777" w:rsidR="00DD6682" w:rsidRPr="00E45B76" w:rsidRDefault="00DD6682" w:rsidP="00E45B76">
      <w:pPr>
        <w:pStyle w:val="FootnoteText"/>
        <w:widowControl w:val="0"/>
        <w:jc w:val="both"/>
        <w:rPr>
          <w:rFonts w:ascii="Times New Roman" w:hAnsi="Times New Roman"/>
        </w:rPr>
      </w:pPr>
      <w:r w:rsidRPr="00E45B76">
        <w:rPr>
          <w:rStyle w:val="FootnoteReference"/>
          <w:rFonts w:ascii="Times New Roman" w:hAnsi="Times New Roman"/>
        </w:rPr>
        <w:footnoteRef/>
      </w:r>
      <w:r w:rsidRPr="00E45B76">
        <w:rPr>
          <w:rFonts w:ascii="Times New Roman" w:hAnsi="Times New Roman"/>
        </w:rPr>
        <w:t xml:space="preserve"> </w:t>
      </w:r>
      <w:r w:rsidRPr="00E45B76">
        <w:rPr>
          <w:rFonts w:ascii="Times New Roman" w:hAnsi="Times New Roman"/>
        </w:rPr>
        <w:t xml:space="preserve">Luật Nhà giáo </w:t>
      </w:r>
      <w:r w:rsidRPr="00E45B76">
        <w:rPr>
          <w:rFonts w:ascii="Times New Roman" w:hAnsi="Times New Roman"/>
          <w:bCs/>
        </w:rPr>
        <w:t>số 73/2025/QH15</w:t>
      </w:r>
      <w:r w:rsidRPr="00E45B76">
        <w:rPr>
          <w:rFonts w:ascii="Times New Roman" w:hAnsi="Times New Roman"/>
        </w:rPr>
        <w:t xml:space="preserve"> ngày </w:t>
      </w:r>
      <w:r w:rsidRPr="00E45B76">
        <w:rPr>
          <w:rFonts w:ascii="Times New Roman" w:hAnsi="Times New Roman"/>
          <w:bCs/>
        </w:rPr>
        <w:t>16/6/2025,</w:t>
      </w:r>
      <w:r w:rsidRPr="00E45B76">
        <w:rPr>
          <w:rFonts w:ascii="Times New Roman" w:hAnsi="Times New Roman"/>
        </w:rPr>
        <w:t xml:space="preserve"> có hiệu lực từ </w:t>
      </w:r>
      <w:r w:rsidR="00831871" w:rsidRPr="00E45B76">
        <w:rPr>
          <w:rFonts w:ascii="Times New Roman" w:hAnsi="Times New Roman"/>
        </w:rPr>
        <w:t xml:space="preserve">ngày </w:t>
      </w:r>
      <w:r w:rsidRPr="00E45B76">
        <w:rPr>
          <w:rFonts w:ascii="Times New Roman" w:hAnsi="Times New Roman"/>
          <w:bCs/>
        </w:rPr>
        <w:t xml:space="preserve">01/01/2026; Luật Khoa học, Công nghệ và </w:t>
      </w:r>
      <w:r w:rsidR="00A34BF4" w:rsidRPr="00E45B76">
        <w:rPr>
          <w:rFonts w:ascii="Times New Roman" w:hAnsi="Times New Roman"/>
          <w:bCs/>
        </w:rPr>
        <w:t>đ</w:t>
      </w:r>
      <w:r w:rsidRPr="00E45B76">
        <w:rPr>
          <w:rFonts w:ascii="Times New Roman" w:hAnsi="Times New Roman"/>
          <w:bCs/>
        </w:rPr>
        <w:t xml:space="preserve">ổi mới </w:t>
      </w:r>
      <w:r w:rsidR="00831871" w:rsidRPr="00E45B76">
        <w:rPr>
          <w:rFonts w:ascii="Times New Roman" w:hAnsi="Times New Roman"/>
          <w:bCs/>
        </w:rPr>
        <w:t>s</w:t>
      </w:r>
      <w:r w:rsidRPr="00E45B76">
        <w:rPr>
          <w:rFonts w:ascii="Times New Roman" w:hAnsi="Times New Roman"/>
          <w:bCs/>
        </w:rPr>
        <w:t xml:space="preserve">áng tạo số </w:t>
      </w:r>
      <w:r w:rsidRPr="00E45B76">
        <w:rPr>
          <w:rFonts w:ascii="Times New Roman" w:hAnsi="Times New Roman"/>
        </w:rPr>
        <w:t>93/2025/QH15</w:t>
      </w:r>
      <w:r w:rsidRPr="00E45B76">
        <w:rPr>
          <w:rFonts w:ascii="Times New Roman" w:hAnsi="Times New Roman"/>
          <w:bCs/>
        </w:rPr>
        <w:t xml:space="preserve"> ngày </w:t>
      </w:r>
      <w:r w:rsidRPr="00E45B76">
        <w:rPr>
          <w:rFonts w:ascii="Times New Roman" w:hAnsi="Times New Roman"/>
        </w:rPr>
        <w:t xml:space="preserve">27/06/2025, </w:t>
      </w:r>
      <w:r w:rsidRPr="00E45B76">
        <w:rPr>
          <w:rFonts w:ascii="Times New Roman" w:hAnsi="Times New Roman"/>
          <w:bCs/>
        </w:rPr>
        <w:t>có hiệu lực từ</w:t>
      </w:r>
      <w:r w:rsidRPr="00E45B76">
        <w:rPr>
          <w:rFonts w:ascii="Times New Roman" w:hAnsi="Times New Roman"/>
        </w:rPr>
        <w:t xml:space="preserve"> </w:t>
      </w:r>
      <w:r w:rsidR="00831871" w:rsidRPr="00E45B76">
        <w:rPr>
          <w:rFonts w:ascii="Times New Roman" w:hAnsi="Times New Roman"/>
        </w:rPr>
        <w:t>ngày 01/10/2025; Nghị quyết số 193/2025/QH15 ngày 19/02/2025</w:t>
      </w:r>
      <w:r w:rsidR="000D6F82" w:rsidRPr="00E45B76">
        <w:rPr>
          <w:rFonts w:ascii="Times New Roman" w:hAnsi="Times New Roman"/>
        </w:rPr>
        <w:t xml:space="preserve">, có hiệu lực từ ngày Quốc hội thông qua. </w:t>
      </w:r>
    </w:p>
  </w:footnote>
  <w:footnote w:id="15">
    <w:p w14:paraId="0C795023" w14:textId="77777777" w:rsidR="00783A37" w:rsidRPr="00E45B76" w:rsidRDefault="00783A37" w:rsidP="00E45B76">
      <w:pPr>
        <w:pStyle w:val="FootnoteText"/>
        <w:widowControl w:val="0"/>
        <w:jc w:val="both"/>
        <w:rPr>
          <w:rFonts w:ascii="Times New Roman" w:hAnsi="Times New Roman"/>
        </w:rPr>
      </w:pPr>
      <w:r w:rsidRPr="00E45B76">
        <w:rPr>
          <w:rStyle w:val="FootnoteReference"/>
          <w:rFonts w:ascii="Times New Roman" w:hAnsi="Times New Roman"/>
        </w:rPr>
        <w:footnoteRef/>
      </w:r>
      <w:r w:rsidRPr="00E45B76">
        <w:rPr>
          <w:rFonts w:ascii="Times New Roman" w:hAnsi="Times New Roman"/>
        </w:rPr>
        <w:t xml:space="preserve"> </w:t>
      </w:r>
      <w:r w:rsidRPr="00E45B76">
        <w:rPr>
          <w:rFonts w:ascii="Times New Roman" w:hAnsi="Times New Roman"/>
        </w:rPr>
        <w:t xml:space="preserve">Về đột phá phát triển khoa học, công nghệ, đổi mới sáng tạo và chuyển đổi số; về đổi mới căn bản, toàn diện giáo dục và đào tạo, bảo đảm đồng bộ, liên thông và đáp ứng yêu </w:t>
      </w:r>
      <w:r w:rsidRPr="00E45B76">
        <w:rPr>
          <w:rFonts w:ascii="Times New Roman" w:hAnsi="Times New Roman"/>
          <w:spacing w:val="-4"/>
        </w:rPr>
        <w:t>cầu cấp thiết trong tình hình mới; đẩy mạnh phân cấp, phân quyền; rõ trách nhiệm</w:t>
      </w:r>
      <w:r w:rsidRPr="00E45B76">
        <w:rPr>
          <w:rFonts w:ascii="Times New Roman" w:hAnsi="Times New Roman"/>
        </w:rPr>
        <w:t>; tạo môi trường, điều kiện thúc đẩy đổi mới sáng tạo; thu hút và trọng dụng người có tài năng làm việc trong các cơ quan của hệ thống chính trị; khuyến khích, bảo vệ cán bộ dám nghĩ, dám làm, dám chịu trách nhiệm vì lợi ích chung.</w:t>
      </w:r>
    </w:p>
  </w:footnote>
  <w:footnote w:id="16">
    <w:p w14:paraId="352902A4" w14:textId="2A55D7E6" w:rsidR="00E45B76" w:rsidRPr="00BB21B5" w:rsidRDefault="00E45B76">
      <w:pPr>
        <w:pStyle w:val="FootnoteText"/>
        <w:jc w:val="both"/>
        <w:rPr>
          <w:rFonts w:ascii="Times New Roman" w:hAnsi="Times New Roman"/>
          <w:rPrChange w:id="35" w:author="Nguyen Tu Long" w:date="2025-09-16T14:08:00Z">
            <w:rPr/>
          </w:rPrChange>
        </w:rPr>
        <w:pPrChange w:id="36" w:author="Ngô Minh" w:date="2025-09-15T17:39:00Z">
          <w:pPr>
            <w:pStyle w:val="FootnoteText"/>
          </w:pPr>
        </w:pPrChange>
      </w:pPr>
      <w:ins w:id="37" w:author="Ngô Minh" w:date="2025-09-15T17:38:00Z">
        <w:r w:rsidRPr="00E45B76">
          <w:rPr>
            <w:rStyle w:val="FootnoteReference"/>
            <w:rFonts w:ascii="Times New Roman" w:hAnsi="Times New Roman"/>
            <w:rPrChange w:id="38" w:author="Ngô Minh" w:date="2025-09-15T17:39:00Z">
              <w:rPr>
                <w:rStyle w:val="FootnoteReference"/>
              </w:rPr>
            </w:rPrChange>
          </w:rPr>
          <w:footnoteRef/>
        </w:r>
        <w:r w:rsidRPr="00E45B76">
          <w:rPr>
            <w:rFonts w:ascii="Times New Roman" w:hAnsi="Times New Roman"/>
            <w:rPrChange w:id="39" w:author="Ngô Minh" w:date="2025-09-15T17:39:00Z">
              <w:rPr/>
            </w:rPrChange>
          </w:rPr>
          <w:t xml:space="preserve"> </w:t>
        </w:r>
        <w:r w:rsidRPr="00BB21B5">
          <w:rPr>
            <w:rFonts w:ascii="Times New Roman" w:hAnsi="Times New Roman"/>
            <w:rPrChange w:id="40" w:author="Nguyen Tu Long" w:date="2025-09-16T14:08:00Z">
              <w:rPr>
                <w:lang w:val="en-US"/>
              </w:rPr>
            </w:rPrChange>
          </w:rPr>
          <w:t>V</w:t>
        </w:r>
        <w:r w:rsidRPr="00BB21B5">
          <w:rPr>
            <w:rFonts w:ascii="Times New Roman" w:hAnsi="Times New Roman"/>
            <w:rPrChange w:id="41" w:author="Nguyen Tu Long" w:date="2025-09-16T14:08:00Z">
              <w:rPr>
                <w:rFonts w:ascii="Calibri" w:hAnsi="Calibri" w:cs="Calibri"/>
                <w:lang w:val="en-US"/>
              </w:rPr>
            </w:rPrChange>
          </w:rPr>
          <w:t>ăn bản</w:t>
        </w:r>
        <w:r w:rsidRPr="00E45B76">
          <w:rPr>
            <w:rFonts w:ascii="Times New Roman" w:hAnsi="Times New Roman"/>
            <w:rPrChange w:id="42" w:author="Ngô Minh" w:date="2025-09-15T17:39:00Z">
              <w:rPr/>
            </w:rPrChange>
          </w:rPr>
          <w:t xml:space="preserve"> s</w:t>
        </w:r>
        <w:r w:rsidRPr="00E45B76">
          <w:rPr>
            <w:rFonts w:ascii="Times New Roman" w:hAnsi="Times New Roman"/>
            <w:rPrChange w:id="43" w:author="Ngô Minh" w:date="2025-09-15T17:39:00Z">
              <w:rPr>
                <w:rFonts w:ascii="Calibri" w:hAnsi="Calibri" w:cs="Calibri"/>
              </w:rPr>
            </w:rPrChange>
          </w:rPr>
          <w:t>ố</w:t>
        </w:r>
        <w:r w:rsidRPr="00E45B76">
          <w:rPr>
            <w:rFonts w:ascii="Times New Roman" w:hAnsi="Times New Roman"/>
            <w:rPrChange w:id="44" w:author="Ngô Minh" w:date="2025-09-15T17:39:00Z">
              <w:rPr/>
            </w:rPrChange>
          </w:rPr>
          <w:t xml:space="preserve"> 6070/BNV-CCVC ng</w:t>
        </w:r>
        <w:r w:rsidRPr="00E45B76">
          <w:rPr>
            <w:rFonts w:ascii="Times New Roman" w:hAnsi="Times New Roman"/>
            <w:rPrChange w:id="45" w:author="Ngô Minh" w:date="2025-09-15T17:39:00Z">
              <w:rPr>
                <w:rFonts w:ascii="Calibri" w:hAnsi="Calibri" w:cs="Calibri"/>
              </w:rPr>
            </w:rPrChange>
          </w:rPr>
          <w:t>à</w:t>
        </w:r>
        <w:r w:rsidRPr="00E45B76">
          <w:rPr>
            <w:rFonts w:ascii="Times New Roman" w:hAnsi="Times New Roman"/>
            <w:rPrChange w:id="46" w:author="Ngô Minh" w:date="2025-09-15T17:39:00Z">
              <w:rPr/>
            </w:rPrChange>
          </w:rPr>
          <w:t>y 07/8/2024</w:t>
        </w:r>
      </w:ins>
      <w:ins w:id="47" w:author="Ngô Minh" w:date="2025-09-15T17:39:00Z">
        <w:r w:rsidRPr="00BB21B5">
          <w:rPr>
            <w:rFonts w:ascii="Times New Roman" w:hAnsi="Times New Roman"/>
            <w:rPrChange w:id="48" w:author="Nguyen Tu Long" w:date="2025-09-16T14:08:00Z">
              <w:rPr>
                <w:rFonts w:ascii="Times New Roman" w:hAnsi="Times New Roman"/>
                <w:lang w:val="en-US"/>
              </w:rPr>
            </w:rPrChange>
          </w:rPr>
          <w:t xml:space="preserve"> của Bộ Nội vụ.</w:t>
        </w:r>
      </w:ins>
    </w:p>
  </w:footnote>
  <w:footnote w:id="17">
    <w:p w14:paraId="7455FF61" w14:textId="770950D3" w:rsidR="00100042" w:rsidRPr="00BB21B5" w:rsidRDefault="00100042">
      <w:pPr>
        <w:pStyle w:val="FootnoteText"/>
        <w:jc w:val="both"/>
        <w:rPr>
          <w:rFonts w:ascii="Times New Roman" w:hAnsi="Times New Roman"/>
          <w:rPrChange w:id="70" w:author="Nguyen Tu Long" w:date="2025-09-16T14:08:00Z">
            <w:rPr/>
          </w:rPrChange>
        </w:rPr>
        <w:pPrChange w:id="71" w:author="Ngô Minh" w:date="2025-09-15T17:39:00Z">
          <w:pPr>
            <w:pStyle w:val="FootnoteText"/>
          </w:pPr>
        </w:pPrChange>
      </w:pPr>
      <w:ins w:id="72" w:author="Ngô Minh" w:date="2025-09-15T17:33:00Z">
        <w:r w:rsidRPr="00E45B76">
          <w:rPr>
            <w:rStyle w:val="FootnoteReference"/>
            <w:rFonts w:ascii="Times New Roman" w:hAnsi="Times New Roman"/>
            <w:rPrChange w:id="73" w:author="Ngô Minh" w:date="2025-09-15T17:39:00Z">
              <w:rPr>
                <w:rStyle w:val="FootnoteReference"/>
              </w:rPr>
            </w:rPrChange>
          </w:rPr>
          <w:footnoteRef/>
        </w:r>
        <w:r w:rsidRPr="00E45B76">
          <w:rPr>
            <w:rFonts w:ascii="Times New Roman" w:hAnsi="Times New Roman"/>
            <w:rPrChange w:id="74" w:author="Ngô Minh" w:date="2025-09-15T17:39:00Z">
              <w:rPr/>
            </w:rPrChange>
          </w:rPr>
          <w:t xml:space="preserve"> </w:t>
        </w:r>
        <w:r w:rsidRPr="00BB21B5">
          <w:rPr>
            <w:rFonts w:ascii="Times New Roman" w:hAnsi="Times New Roman"/>
            <w:rPrChange w:id="75" w:author="Nguyen Tu Long" w:date="2025-09-16T14:08:00Z">
              <w:rPr>
                <w:lang w:val="en-US"/>
              </w:rPr>
            </w:rPrChange>
          </w:rPr>
          <w:t>Ngh</w:t>
        </w:r>
        <w:r w:rsidRPr="00BB21B5">
          <w:rPr>
            <w:rFonts w:ascii="Times New Roman" w:hAnsi="Times New Roman"/>
            <w:rPrChange w:id="76" w:author="Nguyen Tu Long" w:date="2025-09-16T14:08:00Z">
              <w:rPr>
                <w:rFonts w:ascii="Calibri" w:hAnsi="Calibri" w:cs="Calibri"/>
                <w:lang w:val="en-US"/>
              </w:rPr>
            </w:rPrChange>
          </w:rPr>
          <w:t>ị quy</w:t>
        </w:r>
      </w:ins>
      <w:ins w:id="77" w:author="Ngô Minh" w:date="2025-09-15T17:34:00Z">
        <w:r w:rsidRPr="00BB21B5">
          <w:rPr>
            <w:rFonts w:ascii="Times New Roman" w:hAnsi="Times New Roman"/>
            <w:rPrChange w:id="78" w:author="Nguyen Tu Long" w:date="2025-09-16T14:08:00Z">
              <w:rPr>
                <w:rFonts w:ascii="Calibri" w:hAnsi="Calibri" w:cs="Calibri"/>
                <w:lang w:val="en-US"/>
              </w:rPr>
            </w:rPrChange>
          </w:rPr>
          <w:t>ết số 297/NQ-CP ngày 15/9/2025 của Chính phủ.</w:t>
        </w:r>
      </w:ins>
    </w:p>
  </w:footnote>
  <w:footnote w:id="18">
    <w:p w14:paraId="4D3A210E" w14:textId="43907DF2" w:rsidR="00325B85" w:rsidRPr="00E45B76" w:rsidRDefault="00325B85" w:rsidP="00E45B76">
      <w:pPr>
        <w:pStyle w:val="FootnoteText"/>
        <w:widowControl w:val="0"/>
        <w:jc w:val="both"/>
        <w:rPr>
          <w:rFonts w:ascii="Times New Roman" w:hAnsi="Times New Roman"/>
        </w:rPr>
      </w:pPr>
      <w:r w:rsidRPr="00E45B76">
        <w:rPr>
          <w:rStyle w:val="FootnoteReference"/>
          <w:rFonts w:ascii="Times New Roman" w:hAnsi="Times New Roman"/>
        </w:rPr>
        <w:footnoteRef/>
      </w:r>
      <w:r w:rsidRPr="00E45B76">
        <w:rPr>
          <w:rFonts w:ascii="Times New Roman" w:hAnsi="Times New Roman"/>
        </w:rPr>
        <w:t xml:space="preserve"> Nghị </w:t>
      </w:r>
      <w:r w:rsidRPr="00E45B76">
        <w:rPr>
          <w:rFonts w:ascii="Times New Roman" w:hAnsi="Times New Roman" w:hint="eastAsia"/>
        </w:rPr>
        <w:t>đ</w:t>
      </w:r>
      <w:r w:rsidRPr="00E45B76">
        <w:rPr>
          <w:rFonts w:ascii="Times New Roman" w:hAnsi="Times New Roman"/>
        </w:rPr>
        <w:t>ịnh số 204/2004/N</w:t>
      </w:r>
      <w:r w:rsidRPr="00E45B76">
        <w:rPr>
          <w:rFonts w:ascii="Times New Roman" w:hAnsi="Times New Roman" w:hint="eastAsia"/>
        </w:rPr>
        <w:t>Đ</w:t>
      </w:r>
      <w:r w:rsidRPr="00E45B76">
        <w:rPr>
          <w:rFonts w:ascii="Times New Roman" w:hAnsi="Times New Roman"/>
        </w:rPr>
        <w:t xml:space="preserve">-CP ngày 14/12/2004 về chế </w:t>
      </w:r>
      <w:r w:rsidRPr="00E45B76">
        <w:rPr>
          <w:rFonts w:ascii="Times New Roman" w:hAnsi="Times New Roman" w:hint="eastAsia"/>
        </w:rPr>
        <w:t>đ</w:t>
      </w:r>
      <w:r w:rsidRPr="00E45B76">
        <w:rPr>
          <w:rFonts w:ascii="Times New Roman" w:hAnsi="Times New Roman"/>
        </w:rPr>
        <w:t>ộ tiền l</w:t>
      </w:r>
      <w:r w:rsidRPr="00E45B76">
        <w:rPr>
          <w:rFonts w:ascii="Times New Roman" w:hAnsi="Times New Roman" w:hint="eastAsia"/>
        </w:rPr>
        <w:t>ươ</w:t>
      </w:r>
      <w:r w:rsidRPr="00E45B76">
        <w:rPr>
          <w:rFonts w:ascii="Times New Roman" w:hAnsi="Times New Roman"/>
        </w:rPr>
        <w:t xml:space="preserve">ng </w:t>
      </w:r>
      <w:r w:rsidRPr="00E45B76">
        <w:rPr>
          <w:rFonts w:ascii="Times New Roman" w:hAnsi="Times New Roman" w:hint="eastAsia"/>
        </w:rPr>
        <w:t>đ</w:t>
      </w:r>
      <w:r w:rsidRPr="00E45B76">
        <w:rPr>
          <w:rFonts w:ascii="Times New Roman" w:hAnsi="Times New Roman"/>
        </w:rPr>
        <w:t>ối với cán bộ, công chức, viên chức và lực l</w:t>
      </w:r>
      <w:r w:rsidRPr="00E45B76">
        <w:rPr>
          <w:rFonts w:ascii="Times New Roman" w:hAnsi="Times New Roman" w:hint="eastAsia"/>
        </w:rPr>
        <w:t>ư</w:t>
      </w:r>
      <w:r w:rsidRPr="00E45B76">
        <w:rPr>
          <w:rFonts w:ascii="Times New Roman" w:hAnsi="Times New Roman"/>
        </w:rPr>
        <w:t>ợng vũ trang.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618299985"/>
      <w:docPartObj>
        <w:docPartGallery w:val="Page Numbers (Top of Page)"/>
        <w:docPartUnique/>
      </w:docPartObj>
    </w:sdtPr>
    <w:sdtEndPr/>
    <w:sdtContent>
      <w:p w14:paraId="27151E1B" w14:textId="684D03AE" w:rsidR="00AC7636" w:rsidRPr="00402CAA" w:rsidRDefault="00AC7636">
        <w:pPr>
          <w:pStyle w:val="Header"/>
          <w:jc w:val="center"/>
          <w:rPr>
            <w:rFonts w:ascii="Times New Roman" w:hAnsi="Times New Roman"/>
          </w:rPr>
        </w:pPr>
        <w:r w:rsidRPr="00402CAA">
          <w:rPr>
            <w:rFonts w:ascii="Times New Roman" w:hAnsi="Times New Roman"/>
          </w:rPr>
          <w:fldChar w:fldCharType="begin"/>
        </w:r>
        <w:r w:rsidRPr="00402CAA">
          <w:rPr>
            <w:rFonts w:ascii="Times New Roman" w:hAnsi="Times New Roman"/>
          </w:rPr>
          <w:instrText>PAGE   \* MERGEFORMAT</w:instrText>
        </w:r>
        <w:r w:rsidRPr="00402CAA">
          <w:rPr>
            <w:rFonts w:ascii="Times New Roman" w:hAnsi="Times New Roman"/>
          </w:rPr>
          <w:fldChar w:fldCharType="separate"/>
        </w:r>
        <w:r w:rsidRPr="00402CAA">
          <w:rPr>
            <w:rFonts w:ascii="Times New Roman" w:hAnsi="Times New Roman"/>
          </w:rPr>
          <w:t>2</w:t>
        </w:r>
        <w:r w:rsidRPr="00402CAA">
          <w:rPr>
            <w:rFonts w:ascii="Times New Roman" w:hAnsi="Times New Roman"/>
          </w:rPr>
          <w:fldChar w:fldCharType="end"/>
        </w:r>
      </w:p>
    </w:sdtContent>
  </w:sdt>
  <w:p w14:paraId="217D81FE" w14:textId="7278C896" w:rsidR="006A3603" w:rsidRPr="00402CAA" w:rsidRDefault="006A3603" w:rsidP="00AC7636">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D8130" w14:textId="77777777" w:rsidR="00AC7636" w:rsidRPr="00E320E3" w:rsidRDefault="00AC7636" w:rsidP="00AC7636">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A7F0D"/>
    <w:multiLevelType w:val="hybridMultilevel"/>
    <w:tmpl w:val="BAB8B34C"/>
    <w:lvl w:ilvl="0" w:tplc="B5AC1942">
      <w:start w:val="1"/>
      <w:numFmt w:val="decimal"/>
      <w:pStyle w:val="1dieu-ten"/>
      <w:lvlText w:val="Điều %1."/>
      <w:lvlJc w:val="left"/>
      <w:pPr>
        <w:tabs>
          <w:tab w:val="num" w:pos="5735"/>
        </w:tabs>
        <w:ind w:left="3921" w:firstLine="567"/>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9B0DB1"/>
    <w:multiLevelType w:val="hybridMultilevel"/>
    <w:tmpl w:val="E4122ACC"/>
    <w:lvl w:ilvl="0" w:tplc="4B16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uyen Tu Long">
    <w15:presenceInfo w15:providerId="None" w15:userId="Nguyen Tu Long"/>
  </w15:person>
  <w15:person w15:author="Ngô Minh">
    <w15:presenceInfo w15:providerId="Windows Live" w15:userId="fe6ee706a7219f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nl-NL" w:vendorID="64" w:dllVersion="6" w:nlCheck="1" w:checkStyle="0"/>
  <w:activeWritingStyle w:appName="MSWord" w:lang="pt-BR" w:vendorID="64" w:dllVersion="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fr-FR" w:vendorID="64" w:dllVersion="6" w:nlCheck="1" w:checkStyle="0"/>
  <w:proofState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63"/>
    <w:rsid w:val="00000375"/>
    <w:rsid w:val="00002342"/>
    <w:rsid w:val="00002D33"/>
    <w:rsid w:val="000034A3"/>
    <w:rsid w:val="000038F3"/>
    <w:rsid w:val="00004F58"/>
    <w:rsid w:val="00005D24"/>
    <w:rsid w:val="00007283"/>
    <w:rsid w:val="00011497"/>
    <w:rsid w:val="00012A47"/>
    <w:rsid w:val="00013358"/>
    <w:rsid w:val="00013D07"/>
    <w:rsid w:val="000144D9"/>
    <w:rsid w:val="00014863"/>
    <w:rsid w:val="00015635"/>
    <w:rsid w:val="000158D9"/>
    <w:rsid w:val="000160D1"/>
    <w:rsid w:val="000166AD"/>
    <w:rsid w:val="00016D07"/>
    <w:rsid w:val="000170F8"/>
    <w:rsid w:val="000178D7"/>
    <w:rsid w:val="000204F1"/>
    <w:rsid w:val="00020536"/>
    <w:rsid w:val="00020E62"/>
    <w:rsid w:val="000224E9"/>
    <w:rsid w:val="000231D5"/>
    <w:rsid w:val="000238A7"/>
    <w:rsid w:val="00023941"/>
    <w:rsid w:val="00023A31"/>
    <w:rsid w:val="000243CE"/>
    <w:rsid w:val="000245D4"/>
    <w:rsid w:val="0002484A"/>
    <w:rsid w:val="00024F21"/>
    <w:rsid w:val="00025B59"/>
    <w:rsid w:val="00025D5F"/>
    <w:rsid w:val="00025FAC"/>
    <w:rsid w:val="000262A1"/>
    <w:rsid w:val="0002686B"/>
    <w:rsid w:val="00026E7D"/>
    <w:rsid w:val="0002764A"/>
    <w:rsid w:val="00032425"/>
    <w:rsid w:val="000329F2"/>
    <w:rsid w:val="00032FC8"/>
    <w:rsid w:val="0003326E"/>
    <w:rsid w:val="000336D9"/>
    <w:rsid w:val="00033CFB"/>
    <w:rsid w:val="000347BB"/>
    <w:rsid w:val="000375C9"/>
    <w:rsid w:val="0004085E"/>
    <w:rsid w:val="00040A95"/>
    <w:rsid w:val="00041FCD"/>
    <w:rsid w:val="00042A19"/>
    <w:rsid w:val="00042D6A"/>
    <w:rsid w:val="00042E8A"/>
    <w:rsid w:val="000430A2"/>
    <w:rsid w:val="00043485"/>
    <w:rsid w:val="000441FA"/>
    <w:rsid w:val="0004611E"/>
    <w:rsid w:val="00050E4B"/>
    <w:rsid w:val="00050F8C"/>
    <w:rsid w:val="00053550"/>
    <w:rsid w:val="000552DB"/>
    <w:rsid w:val="00060138"/>
    <w:rsid w:val="00060358"/>
    <w:rsid w:val="00061458"/>
    <w:rsid w:val="0006283E"/>
    <w:rsid w:val="000635FC"/>
    <w:rsid w:val="0006390D"/>
    <w:rsid w:val="0006493D"/>
    <w:rsid w:val="00065800"/>
    <w:rsid w:val="00065DB2"/>
    <w:rsid w:val="00066EC5"/>
    <w:rsid w:val="00067B1B"/>
    <w:rsid w:val="0007040A"/>
    <w:rsid w:val="000708C2"/>
    <w:rsid w:val="00071688"/>
    <w:rsid w:val="00071782"/>
    <w:rsid w:val="00071B9C"/>
    <w:rsid w:val="00071DBD"/>
    <w:rsid w:val="00072789"/>
    <w:rsid w:val="00073BCA"/>
    <w:rsid w:val="00073C8B"/>
    <w:rsid w:val="000750A9"/>
    <w:rsid w:val="00075127"/>
    <w:rsid w:val="00075595"/>
    <w:rsid w:val="00076CD2"/>
    <w:rsid w:val="00080063"/>
    <w:rsid w:val="000801EE"/>
    <w:rsid w:val="00080376"/>
    <w:rsid w:val="0008102B"/>
    <w:rsid w:val="00081DE4"/>
    <w:rsid w:val="00082E5A"/>
    <w:rsid w:val="000837B6"/>
    <w:rsid w:val="000837D5"/>
    <w:rsid w:val="00083D4E"/>
    <w:rsid w:val="00084106"/>
    <w:rsid w:val="00084B82"/>
    <w:rsid w:val="000856C2"/>
    <w:rsid w:val="00086B26"/>
    <w:rsid w:val="000874DA"/>
    <w:rsid w:val="00087763"/>
    <w:rsid w:val="00087871"/>
    <w:rsid w:val="00087AD1"/>
    <w:rsid w:val="00087DF9"/>
    <w:rsid w:val="00090536"/>
    <w:rsid w:val="000905A5"/>
    <w:rsid w:val="000905F3"/>
    <w:rsid w:val="00090FF0"/>
    <w:rsid w:val="00091088"/>
    <w:rsid w:val="00091605"/>
    <w:rsid w:val="0009244E"/>
    <w:rsid w:val="00092BEC"/>
    <w:rsid w:val="00094529"/>
    <w:rsid w:val="00095B24"/>
    <w:rsid w:val="00097044"/>
    <w:rsid w:val="000973F4"/>
    <w:rsid w:val="00097D76"/>
    <w:rsid w:val="000A0853"/>
    <w:rsid w:val="000A0F59"/>
    <w:rsid w:val="000A0FCB"/>
    <w:rsid w:val="000A273A"/>
    <w:rsid w:val="000A2742"/>
    <w:rsid w:val="000A2A8D"/>
    <w:rsid w:val="000A2E9A"/>
    <w:rsid w:val="000A3D70"/>
    <w:rsid w:val="000A5708"/>
    <w:rsid w:val="000A5827"/>
    <w:rsid w:val="000A5FD8"/>
    <w:rsid w:val="000A6C02"/>
    <w:rsid w:val="000A6C0B"/>
    <w:rsid w:val="000A7369"/>
    <w:rsid w:val="000A7E4F"/>
    <w:rsid w:val="000B20B9"/>
    <w:rsid w:val="000B2490"/>
    <w:rsid w:val="000B3623"/>
    <w:rsid w:val="000B3B98"/>
    <w:rsid w:val="000B46F9"/>
    <w:rsid w:val="000B5890"/>
    <w:rsid w:val="000B5D3F"/>
    <w:rsid w:val="000B6466"/>
    <w:rsid w:val="000B6F46"/>
    <w:rsid w:val="000C03A3"/>
    <w:rsid w:val="000C15C1"/>
    <w:rsid w:val="000C1616"/>
    <w:rsid w:val="000C2455"/>
    <w:rsid w:val="000C312D"/>
    <w:rsid w:val="000C389C"/>
    <w:rsid w:val="000C3BD3"/>
    <w:rsid w:val="000C3D44"/>
    <w:rsid w:val="000C45EB"/>
    <w:rsid w:val="000C5AA0"/>
    <w:rsid w:val="000C6A5C"/>
    <w:rsid w:val="000C6D56"/>
    <w:rsid w:val="000C7574"/>
    <w:rsid w:val="000C75E2"/>
    <w:rsid w:val="000D1902"/>
    <w:rsid w:val="000D23DF"/>
    <w:rsid w:val="000D2F61"/>
    <w:rsid w:val="000D5B4A"/>
    <w:rsid w:val="000D5C65"/>
    <w:rsid w:val="000D6F82"/>
    <w:rsid w:val="000D73F0"/>
    <w:rsid w:val="000E028D"/>
    <w:rsid w:val="000E151A"/>
    <w:rsid w:val="000E1A2C"/>
    <w:rsid w:val="000E232B"/>
    <w:rsid w:val="000E2977"/>
    <w:rsid w:val="000E2AFF"/>
    <w:rsid w:val="000E3867"/>
    <w:rsid w:val="000E3CE8"/>
    <w:rsid w:val="000E407C"/>
    <w:rsid w:val="000E53B7"/>
    <w:rsid w:val="000E564F"/>
    <w:rsid w:val="000E607D"/>
    <w:rsid w:val="000E721A"/>
    <w:rsid w:val="000E73C6"/>
    <w:rsid w:val="000E7AD7"/>
    <w:rsid w:val="000E7CE1"/>
    <w:rsid w:val="000F0103"/>
    <w:rsid w:val="000F1568"/>
    <w:rsid w:val="000F168E"/>
    <w:rsid w:val="000F19F7"/>
    <w:rsid w:val="000F33D4"/>
    <w:rsid w:val="000F455C"/>
    <w:rsid w:val="000F4B20"/>
    <w:rsid w:val="000F58BE"/>
    <w:rsid w:val="000F75AE"/>
    <w:rsid w:val="000F789B"/>
    <w:rsid w:val="00100042"/>
    <w:rsid w:val="00101CDF"/>
    <w:rsid w:val="00102017"/>
    <w:rsid w:val="00102C66"/>
    <w:rsid w:val="0010318E"/>
    <w:rsid w:val="00105A6B"/>
    <w:rsid w:val="00105FF4"/>
    <w:rsid w:val="001061E2"/>
    <w:rsid w:val="0010620F"/>
    <w:rsid w:val="00106D93"/>
    <w:rsid w:val="0010749A"/>
    <w:rsid w:val="001076EF"/>
    <w:rsid w:val="00111947"/>
    <w:rsid w:val="00111994"/>
    <w:rsid w:val="00112DD5"/>
    <w:rsid w:val="00113744"/>
    <w:rsid w:val="0011390F"/>
    <w:rsid w:val="00114186"/>
    <w:rsid w:val="001147A4"/>
    <w:rsid w:val="00114C33"/>
    <w:rsid w:val="00114CCD"/>
    <w:rsid w:val="0011516D"/>
    <w:rsid w:val="001155EC"/>
    <w:rsid w:val="001159E3"/>
    <w:rsid w:val="0011728C"/>
    <w:rsid w:val="00117467"/>
    <w:rsid w:val="00117935"/>
    <w:rsid w:val="00117B86"/>
    <w:rsid w:val="00120037"/>
    <w:rsid w:val="0012049C"/>
    <w:rsid w:val="00120733"/>
    <w:rsid w:val="0012093B"/>
    <w:rsid w:val="0012140A"/>
    <w:rsid w:val="0012140B"/>
    <w:rsid w:val="00121E5E"/>
    <w:rsid w:val="00121EC4"/>
    <w:rsid w:val="00122FCA"/>
    <w:rsid w:val="001245B6"/>
    <w:rsid w:val="001245C3"/>
    <w:rsid w:val="001246CF"/>
    <w:rsid w:val="0012554E"/>
    <w:rsid w:val="00126169"/>
    <w:rsid w:val="001264AA"/>
    <w:rsid w:val="001264E1"/>
    <w:rsid w:val="00126962"/>
    <w:rsid w:val="00126DA0"/>
    <w:rsid w:val="001275EA"/>
    <w:rsid w:val="00127E75"/>
    <w:rsid w:val="00130062"/>
    <w:rsid w:val="00130590"/>
    <w:rsid w:val="0013071B"/>
    <w:rsid w:val="00131ABB"/>
    <w:rsid w:val="00131DB7"/>
    <w:rsid w:val="00132571"/>
    <w:rsid w:val="00132AC3"/>
    <w:rsid w:val="00132C60"/>
    <w:rsid w:val="001334D3"/>
    <w:rsid w:val="0013399A"/>
    <w:rsid w:val="00133BD3"/>
    <w:rsid w:val="00134F7F"/>
    <w:rsid w:val="00135B1E"/>
    <w:rsid w:val="00136681"/>
    <w:rsid w:val="00136CCB"/>
    <w:rsid w:val="00141649"/>
    <w:rsid w:val="00141CC5"/>
    <w:rsid w:val="00142B3B"/>
    <w:rsid w:val="00143523"/>
    <w:rsid w:val="00144CC1"/>
    <w:rsid w:val="00144E5C"/>
    <w:rsid w:val="001452C1"/>
    <w:rsid w:val="0014541E"/>
    <w:rsid w:val="001455BF"/>
    <w:rsid w:val="00145910"/>
    <w:rsid w:val="00145E37"/>
    <w:rsid w:val="0014623B"/>
    <w:rsid w:val="0014632F"/>
    <w:rsid w:val="00146C8F"/>
    <w:rsid w:val="001477F8"/>
    <w:rsid w:val="00147C38"/>
    <w:rsid w:val="00150306"/>
    <w:rsid w:val="00150B1E"/>
    <w:rsid w:val="00151CA3"/>
    <w:rsid w:val="001521F3"/>
    <w:rsid w:val="00152408"/>
    <w:rsid w:val="0015370B"/>
    <w:rsid w:val="001537FB"/>
    <w:rsid w:val="00153B64"/>
    <w:rsid w:val="00153BB0"/>
    <w:rsid w:val="00156540"/>
    <w:rsid w:val="00157492"/>
    <w:rsid w:val="00157A1D"/>
    <w:rsid w:val="00160FE5"/>
    <w:rsid w:val="00161517"/>
    <w:rsid w:val="00161C99"/>
    <w:rsid w:val="00163AB6"/>
    <w:rsid w:val="00163D13"/>
    <w:rsid w:val="00163DB9"/>
    <w:rsid w:val="00163E07"/>
    <w:rsid w:val="001666DD"/>
    <w:rsid w:val="00166832"/>
    <w:rsid w:val="00167353"/>
    <w:rsid w:val="00167D0B"/>
    <w:rsid w:val="00171DD3"/>
    <w:rsid w:val="00172203"/>
    <w:rsid w:val="001731B9"/>
    <w:rsid w:val="0017340E"/>
    <w:rsid w:val="00173C06"/>
    <w:rsid w:val="00173D64"/>
    <w:rsid w:val="001744EA"/>
    <w:rsid w:val="001749B2"/>
    <w:rsid w:val="00174FEB"/>
    <w:rsid w:val="00175828"/>
    <w:rsid w:val="00176068"/>
    <w:rsid w:val="00180402"/>
    <w:rsid w:val="00181059"/>
    <w:rsid w:val="00181352"/>
    <w:rsid w:val="0018174F"/>
    <w:rsid w:val="00181B9F"/>
    <w:rsid w:val="00182A3E"/>
    <w:rsid w:val="001879DD"/>
    <w:rsid w:val="00187C0A"/>
    <w:rsid w:val="001903AA"/>
    <w:rsid w:val="00191BA4"/>
    <w:rsid w:val="00191C8F"/>
    <w:rsid w:val="00191DCD"/>
    <w:rsid w:val="00191F91"/>
    <w:rsid w:val="00191FE0"/>
    <w:rsid w:val="001922D2"/>
    <w:rsid w:val="00192BD9"/>
    <w:rsid w:val="00193000"/>
    <w:rsid w:val="001945EC"/>
    <w:rsid w:val="001946F9"/>
    <w:rsid w:val="00195BAC"/>
    <w:rsid w:val="00195D4A"/>
    <w:rsid w:val="00195FD7"/>
    <w:rsid w:val="00197008"/>
    <w:rsid w:val="001A04D8"/>
    <w:rsid w:val="001A080E"/>
    <w:rsid w:val="001A10BB"/>
    <w:rsid w:val="001A3093"/>
    <w:rsid w:val="001A3864"/>
    <w:rsid w:val="001A3FC6"/>
    <w:rsid w:val="001A5011"/>
    <w:rsid w:val="001A6872"/>
    <w:rsid w:val="001A6E6A"/>
    <w:rsid w:val="001A6E7B"/>
    <w:rsid w:val="001A6F7C"/>
    <w:rsid w:val="001A719D"/>
    <w:rsid w:val="001A746E"/>
    <w:rsid w:val="001B2895"/>
    <w:rsid w:val="001B3666"/>
    <w:rsid w:val="001B371E"/>
    <w:rsid w:val="001B3EF2"/>
    <w:rsid w:val="001B5224"/>
    <w:rsid w:val="001B5DC6"/>
    <w:rsid w:val="001B608E"/>
    <w:rsid w:val="001B613D"/>
    <w:rsid w:val="001B7170"/>
    <w:rsid w:val="001B71FF"/>
    <w:rsid w:val="001B7C63"/>
    <w:rsid w:val="001C1CED"/>
    <w:rsid w:val="001C2812"/>
    <w:rsid w:val="001C285D"/>
    <w:rsid w:val="001C364B"/>
    <w:rsid w:val="001C3A26"/>
    <w:rsid w:val="001C4B34"/>
    <w:rsid w:val="001C56A4"/>
    <w:rsid w:val="001C5D0A"/>
    <w:rsid w:val="001C650A"/>
    <w:rsid w:val="001C667C"/>
    <w:rsid w:val="001D0090"/>
    <w:rsid w:val="001D04CA"/>
    <w:rsid w:val="001D1A42"/>
    <w:rsid w:val="001D3007"/>
    <w:rsid w:val="001D4563"/>
    <w:rsid w:val="001D45C4"/>
    <w:rsid w:val="001D702F"/>
    <w:rsid w:val="001D7252"/>
    <w:rsid w:val="001E09EE"/>
    <w:rsid w:val="001E0BD9"/>
    <w:rsid w:val="001E137A"/>
    <w:rsid w:val="001E1989"/>
    <w:rsid w:val="001E3015"/>
    <w:rsid w:val="001E31E7"/>
    <w:rsid w:val="001E394F"/>
    <w:rsid w:val="001E397B"/>
    <w:rsid w:val="001E3B42"/>
    <w:rsid w:val="001E47C9"/>
    <w:rsid w:val="001E4E89"/>
    <w:rsid w:val="001E5162"/>
    <w:rsid w:val="001E5E43"/>
    <w:rsid w:val="001E7331"/>
    <w:rsid w:val="001F0284"/>
    <w:rsid w:val="001F0BE4"/>
    <w:rsid w:val="001F17FE"/>
    <w:rsid w:val="001F2455"/>
    <w:rsid w:val="001F25C3"/>
    <w:rsid w:val="001F4066"/>
    <w:rsid w:val="001F4959"/>
    <w:rsid w:val="001F5010"/>
    <w:rsid w:val="001F72EF"/>
    <w:rsid w:val="001F7DCA"/>
    <w:rsid w:val="002002A1"/>
    <w:rsid w:val="00200B54"/>
    <w:rsid w:val="00200B92"/>
    <w:rsid w:val="00200E50"/>
    <w:rsid w:val="002018AA"/>
    <w:rsid w:val="002018E8"/>
    <w:rsid w:val="00203440"/>
    <w:rsid w:val="00203715"/>
    <w:rsid w:val="002037E8"/>
    <w:rsid w:val="0020540C"/>
    <w:rsid w:val="00205BA9"/>
    <w:rsid w:val="00206A21"/>
    <w:rsid w:val="00207814"/>
    <w:rsid w:val="00207887"/>
    <w:rsid w:val="002101CA"/>
    <w:rsid w:val="00211DD7"/>
    <w:rsid w:val="002143F6"/>
    <w:rsid w:val="00214F87"/>
    <w:rsid w:val="0021689B"/>
    <w:rsid w:val="002170E1"/>
    <w:rsid w:val="002202C4"/>
    <w:rsid w:val="0022084A"/>
    <w:rsid w:val="00222613"/>
    <w:rsid w:val="00223BD3"/>
    <w:rsid w:val="0022507D"/>
    <w:rsid w:val="00226ADC"/>
    <w:rsid w:val="00227AAE"/>
    <w:rsid w:val="00227B78"/>
    <w:rsid w:val="00231752"/>
    <w:rsid w:val="00231D41"/>
    <w:rsid w:val="00231E87"/>
    <w:rsid w:val="00232152"/>
    <w:rsid w:val="00232AEF"/>
    <w:rsid w:val="00233119"/>
    <w:rsid w:val="00233183"/>
    <w:rsid w:val="0023327C"/>
    <w:rsid w:val="0023350C"/>
    <w:rsid w:val="00233AB8"/>
    <w:rsid w:val="00233F2B"/>
    <w:rsid w:val="00234963"/>
    <w:rsid w:val="00234B54"/>
    <w:rsid w:val="00235747"/>
    <w:rsid w:val="002357C6"/>
    <w:rsid w:val="002364BE"/>
    <w:rsid w:val="00240539"/>
    <w:rsid w:val="00240E03"/>
    <w:rsid w:val="002421E6"/>
    <w:rsid w:val="00242214"/>
    <w:rsid w:val="00242855"/>
    <w:rsid w:val="002432C2"/>
    <w:rsid w:val="00243E63"/>
    <w:rsid w:val="002440E1"/>
    <w:rsid w:val="002445A3"/>
    <w:rsid w:val="00245375"/>
    <w:rsid w:val="002453BE"/>
    <w:rsid w:val="00246425"/>
    <w:rsid w:val="0024696B"/>
    <w:rsid w:val="00250EA9"/>
    <w:rsid w:val="0025104D"/>
    <w:rsid w:val="002514E9"/>
    <w:rsid w:val="002514F7"/>
    <w:rsid w:val="002529AE"/>
    <w:rsid w:val="00253370"/>
    <w:rsid w:val="00253786"/>
    <w:rsid w:val="00254C29"/>
    <w:rsid w:val="00255908"/>
    <w:rsid w:val="00255999"/>
    <w:rsid w:val="00256F24"/>
    <w:rsid w:val="00257A71"/>
    <w:rsid w:val="00257B7C"/>
    <w:rsid w:val="00260304"/>
    <w:rsid w:val="0026045F"/>
    <w:rsid w:val="00262084"/>
    <w:rsid w:val="00262CF1"/>
    <w:rsid w:val="0026301A"/>
    <w:rsid w:val="0026301C"/>
    <w:rsid w:val="002632C8"/>
    <w:rsid w:val="002632CF"/>
    <w:rsid w:val="002632DD"/>
    <w:rsid w:val="002637D4"/>
    <w:rsid w:val="002669B9"/>
    <w:rsid w:val="00266B79"/>
    <w:rsid w:val="00270296"/>
    <w:rsid w:val="002722D8"/>
    <w:rsid w:val="00274478"/>
    <w:rsid w:val="0027558B"/>
    <w:rsid w:val="00276558"/>
    <w:rsid w:val="00276838"/>
    <w:rsid w:val="00277364"/>
    <w:rsid w:val="00280990"/>
    <w:rsid w:val="00281027"/>
    <w:rsid w:val="00281B42"/>
    <w:rsid w:val="00282323"/>
    <w:rsid w:val="0028271E"/>
    <w:rsid w:val="00282969"/>
    <w:rsid w:val="00283362"/>
    <w:rsid w:val="00283984"/>
    <w:rsid w:val="002842C3"/>
    <w:rsid w:val="00284C83"/>
    <w:rsid w:val="002854CF"/>
    <w:rsid w:val="002867DB"/>
    <w:rsid w:val="0028742B"/>
    <w:rsid w:val="00290065"/>
    <w:rsid w:val="002900F5"/>
    <w:rsid w:val="0029013F"/>
    <w:rsid w:val="00290328"/>
    <w:rsid w:val="00290B5A"/>
    <w:rsid w:val="00290CFB"/>
    <w:rsid w:val="00290F10"/>
    <w:rsid w:val="00291010"/>
    <w:rsid w:val="00291591"/>
    <w:rsid w:val="002923A6"/>
    <w:rsid w:val="00292E05"/>
    <w:rsid w:val="00293674"/>
    <w:rsid w:val="00293A66"/>
    <w:rsid w:val="00294B7F"/>
    <w:rsid w:val="00294E25"/>
    <w:rsid w:val="00295473"/>
    <w:rsid w:val="00297C69"/>
    <w:rsid w:val="00297D66"/>
    <w:rsid w:val="002A0485"/>
    <w:rsid w:val="002A09EA"/>
    <w:rsid w:val="002A11BC"/>
    <w:rsid w:val="002A15CD"/>
    <w:rsid w:val="002A1EC1"/>
    <w:rsid w:val="002A326A"/>
    <w:rsid w:val="002A3581"/>
    <w:rsid w:val="002A35A8"/>
    <w:rsid w:val="002A44F2"/>
    <w:rsid w:val="002A4816"/>
    <w:rsid w:val="002A5779"/>
    <w:rsid w:val="002A61E3"/>
    <w:rsid w:val="002A6349"/>
    <w:rsid w:val="002A6A0B"/>
    <w:rsid w:val="002A704D"/>
    <w:rsid w:val="002A73A8"/>
    <w:rsid w:val="002A75D5"/>
    <w:rsid w:val="002A774F"/>
    <w:rsid w:val="002B0736"/>
    <w:rsid w:val="002B1C66"/>
    <w:rsid w:val="002B1D8E"/>
    <w:rsid w:val="002B4D52"/>
    <w:rsid w:val="002B5870"/>
    <w:rsid w:val="002B5C0A"/>
    <w:rsid w:val="002B5CE4"/>
    <w:rsid w:val="002B693B"/>
    <w:rsid w:val="002B6E5B"/>
    <w:rsid w:val="002B6E8A"/>
    <w:rsid w:val="002B7429"/>
    <w:rsid w:val="002B755F"/>
    <w:rsid w:val="002B7E60"/>
    <w:rsid w:val="002C060B"/>
    <w:rsid w:val="002C0698"/>
    <w:rsid w:val="002C0D13"/>
    <w:rsid w:val="002C1444"/>
    <w:rsid w:val="002C2DFE"/>
    <w:rsid w:val="002C3588"/>
    <w:rsid w:val="002C4019"/>
    <w:rsid w:val="002C4B8A"/>
    <w:rsid w:val="002C5C50"/>
    <w:rsid w:val="002C6A65"/>
    <w:rsid w:val="002C70BB"/>
    <w:rsid w:val="002D040C"/>
    <w:rsid w:val="002D0CE0"/>
    <w:rsid w:val="002D1E6D"/>
    <w:rsid w:val="002D2DD0"/>
    <w:rsid w:val="002D3D0F"/>
    <w:rsid w:val="002D406D"/>
    <w:rsid w:val="002D40B2"/>
    <w:rsid w:val="002D6B29"/>
    <w:rsid w:val="002D7CA1"/>
    <w:rsid w:val="002E001D"/>
    <w:rsid w:val="002E03CB"/>
    <w:rsid w:val="002E062A"/>
    <w:rsid w:val="002E0914"/>
    <w:rsid w:val="002E0F25"/>
    <w:rsid w:val="002E141C"/>
    <w:rsid w:val="002E143A"/>
    <w:rsid w:val="002E36D6"/>
    <w:rsid w:val="002E416E"/>
    <w:rsid w:val="002E7637"/>
    <w:rsid w:val="002E7662"/>
    <w:rsid w:val="002F0DFE"/>
    <w:rsid w:val="002F13AF"/>
    <w:rsid w:val="002F1910"/>
    <w:rsid w:val="002F37CC"/>
    <w:rsid w:val="002F4509"/>
    <w:rsid w:val="002F47C0"/>
    <w:rsid w:val="002F582C"/>
    <w:rsid w:val="002F7D11"/>
    <w:rsid w:val="002F7DC2"/>
    <w:rsid w:val="003010B8"/>
    <w:rsid w:val="00301F13"/>
    <w:rsid w:val="003023D9"/>
    <w:rsid w:val="00302BF8"/>
    <w:rsid w:val="00302C4C"/>
    <w:rsid w:val="00302FC2"/>
    <w:rsid w:val="00303791"/>
    <w:rsid w:val="003037FA"/>
    <w:rsid w:val="00304A08"/>
    <w:rsid w:val="00305BC1"/>
    <w:rsid w:val="003067A3"/>
    <w:rsid w:val="0030689E"/>
    <w:rsid w:val="00306D2F"/>
    <w:rsid w:val="00307000"/>
    <w:rsid w:val="00310594"/>
    <w:rsid w:val="003129F0"/>
    <w:rsid w:val="00312E24"/>
    <w:rsid w:val="00314341"/>
    <w:rsid w:val="0031526C"/>
    <w:rsid w:val="003157F3"/>
    <w:rsid w:val="0031645C"/>
    <w:rsid w:val="00317F2D"/>
    <w:rsid w:val="0032045E"/>
    <w:rsid w:val="003207B0"/>
    <w:rsid w:val="00321BF1"/>
    <w:rsid w:val="00322635"/>
    <w:rsid w:val="003227C1"/>
    <w:rsid w:val="00323119"/>
    <w:rsid w:val="003234FB"/>
    <w:rsid w:val="00324816"/>
    <w:rsid w:val="003249D2"/>
    <w:rsid w:val="00324A83"/>
    <w:rsid w:val="003254EE"/>
    <w:rsid w:val="003256EF"/>
    <w:rsid w:val="00325B85"/>
    <w:rsid w:val="00325E3D"/>
    <w:rsid w:val="00327F30"/>
    <w:rsid w:val="0033135C"/>
    <w:rsid w:val="00331664"/>
    <w:rsid w:val="0033239F"/>
    <w:rsid w:val="00332966"/>
    <w:rsid w:val="00332E49"/>
    <w:rsid w:val="00333994"/>
    <w:rsid w:val="00333A06"/>
    <w:rsid w:val="0033407E"/>
    <w:rsid w:val="003347AF"/>
    <w:rsid w:val="0033497A"/>
    <w:rsid w:val="0033523A"/>
    <w:rsid w:val="00336F2E"/>
    <w:rsid w:val="003370C2"/>
    <w:rsid w:val="00337679"/>
    <w:rsid w:val="00340D3A"/>
    <w:rsid w:val="00340D6D"/>
    <w:rsid w:val="00341C03"/>
    <w:rsid w:val="0034299E"/>
    <w:rsid w:val="00342EE6"/>
    <w:rsid w:val="0034314D"/>
    <w:rsid w:val="003434F3"/>
    <w:rsid w:val="00344082"/>
    <w:rsid w:val="00344848"/>
    <w:rsid w:val="00345237"/>
    <w:rsid w:val="00345564"/>
    <w:rsid w:val="00345BB1"/>
    <w:rsid w:val="00346549"/>
    <w:rsid w:val="00346612"/>
    <w:rsid w:val="00346E74"/>
    <w:rsid w:val="0034760C"/>
    <w:rsid w:val="003526B0"/>
    <w:rsid w:val="003527FA"/>
    <w:rsid w:val="003529FD"/>
    <w:rsid w:val="00352DB9"/>
    <w:rsid w:val="00355F2C"/>
    <w:rsid w:val="00356044"/>
    <w:rsid w:val="0035611B"/>
    <w:rsid w:val="00356589"/>
    <w:rsid w:val="00356699"/>
    <w:rsid w:val="003572D6"/>
    <w:rsid w:val="00360D8B"/>
    <w:rsid w:val="00361F26"/>
    <w:rsid w:val="003625EA"/>
    <w:rsid w:val="003641CA"/>
    <w:rsid w:val="00364308"/>
    <w:rsid w:val="00364AB9"/>
    <w:rsid w:val="003650FC"/>
    <w:rsid w:val="003652C3"/>
    <w:rsid w:val="00365643"/>
    <w:rsid w:val="003658BE"/>
    <w:rsid w:val="00365AE9"/>
    <w:rsid w:val="00367F2C"/>
    <w:rsid w:val="0037040D"/>
    <w:rsid w:val="00371225"/>
    <w:rsid w:val="003723EC"/>
    <w:rsid w:val="00373137"/>
    <w:rsid w:val="00373A84"/>
    <w:rsid w:val="00373AA9"/>
    <w:rsid w:val="00373BAC"/>
    <w:rsid w:val="00373C6B"/>
    <w:rsid w:val="00373CEF"/>
    <w:rsid w:val="00373E6C"/>
    <w:rsid w:val="00375A42"/>
    <w:rsid w:val="00375A6C"/>
    <w:rsid w:val="00376927"/>
    <w:rsid w:val="00377904"/>
    <w:rsid w:val="003803F7"/>
    <w:rsid w:val="00380991"/>
    <w:rsid w:val="00380EFF"/>
    <w:rsid w:val="003814E6"/>
    <w:rsid w:val="00381C18"/>
    <w:rsid w:val="003825F5"/>
    <w:rsid w:val="00382A10"/>
    <w:rsid w:val="0038492B"/>
    <w:rsid w:val="00384954"/>
    <w:rsid w:val="00386099"/>
    <w:rsid w:val="00386B86"/>
    <w:rsid w:val="003871B6"/>
    <w:rsid w:val="00387358"/>
    <w:rsid w:val="0039046E"/>
    <w:rsid w:val="00390805"/>
    <w:rsid w:val="003910F4"/>
    <w:rsid w:val="0039170D"/>
    <w:rsid w:val="00393C29"/>
    <w:rsid w:val="00393EC6"/>
    <w:rsid w:val="00394702"/>
    <w:rsid w:val="00394C93"/>
    <w:rsid w:val="00394E6D"/>
    <w:rsid w:val="00395B40"/>
    <w:rsid w:val="00397192"/>
    <w:rsid w:val="003977AB"/>
    <w:rsid w:val="003A1DAF"/>
    <w:rsid w:val="003A201C"/>
    <w:rsid w:val="003A221C"/>
    <w:rsid w:val="003A2374"/>
    <w:rsid w:val="003A3104"/>
    <w:rsid w:val="003A377F"/>
    <w:rsid w:val="003A4514"/>
    <w:rsid w:val="003A49C7"/>
    <w:rsid w:val="003A4D4E"/>
    <w:rsid w:val="003A660C"/>
    <w:rsid w:val="003A741E"/>
    <w:rsid w:val="003A7F04"/>
    <w:rsid w:val="003B06CA"/>
    <w:rsid w:val="003B09AF"/>
    <w:rsid w:val="003B182D"/>
    <w:rsid w:val="003B27B2"/>
    <w:rsid w:val="003B2CBB"/>
    <w:rsid w:val="003B2DAA"/>
    <w:rsid w:val="003B3306"/>
    <w:rsid w:val="003B35BF"/>
    <w:rsid w:val="003B39F2"/>
    <w:rsid w:val="003B3B1C"/>
    <w:rsid w:val="003B4127"/>
    <w:rsid w:val="003B48A0"/>
    <w:rsid w:val="003B534E"/>
    <w:rsid w:val="003B5432"/>
    <w:rsid w:val="003B5C34"/>
    <w:rsid w:val="003B658E"/>
    <w:rsid w:val="003B6DB5"/>
    <w:rsid w:val="003B7301"/>
    <w:rsid w:val="003C005E"/>
    <w:rsid w:val="003C0DEC"/>
    <w:rsid w:val="003C14F1"/>
    <w:rsid w:val="003C1824"/>
    <w:rsid w:val="003C1F76"/>
    <w:rsid w:val="003C2095"/>
    <w:rsid w:val="003C23E1"/>
    <w:rsid w:val="003C251B"/>
    <w:rsid w:val="003C3D0D"/>
    <w:rsid w:val="003C57BE"/>
    <w:rsid w:val="003C62ED"/>
    <w:rsid w:val="003D043A"/>
    <w:rsid w:val="003D1A97"/>
    <w:rsid w:val="003D2B98"/>
    <w:rsid w:val="003D36E5"/>
    <w:rsid w:val="003D371F"/>
    <w:rsid w:val="003D3B0E"/>
    <w:rsid w:val="003D409E"/>
    <w:rsid w:val="003D43D9"/>
    <w:rsid w:val="003D531D"/>
    <w:rsid w:val="003D6B26"/>
    <w:rsid w:val="003D6D57"/>
    <w:rsid w:val="003D70AB"/>
    <w:rsid w:val="003D796F"/>
    <w:rsid w:val="003D7AC0"/>
    <w:rsid w:val="003E02A3"/>
    <w:rsid w:val="003E036A"/>
    <w:rsid w:val="003E0B21"/>
    <w:rsid w:val="003E0D27"/>
    <w:rsid w:val="003E2438"/>
    <w:rsid w:val="003E30D6"/>
    <w:rsid w:val="003E3A6A"/>
    <w:rsid w:val="003E3C66"/>
    <w:rsid w:val="003E429C"/>
    <w:rsid w:val="003E4756"/>
    <w:rsid w:val="003E51DD"/>
    <w:rsid w:val="003E5A06"/>
    <w:rsid w:val="003E5D60"/>
    <w:rsid w:val="003E643C"/>
    <w:rsid w:val="003E68F6"/>
    <w:rsid w:val="003E746A"/>
    <w:rsid w:val="003E7BB1"/>
    <w:rsid w:val="003E7CBE"/>
    <w:rsid w:val="003F01B4"/>
    <w:rsid w:val="003F16C1"/>
    <w:rsid w:val="003F1A90"/>
    <w:rsid w:val="003F1B6B"/>
    <w:rsid w:val="003F1EEE"/>
    <w:rsid w:val="003F290F"/>
    <w:rsid w:val="003F497E"/>
    <w:rsid w:val="003F4B40"/>
    <w:rsid w:val="003F4FBC"/>
    <w:rsid w:val="003F508A"/>
    <w:rsid w:val="003F5A20"/>
    <w:rsid w:val="003F601D"/>
    <w:rsid w:val="003F6CBA"/>
    <w:rsid w:val="003F759D"/>
    <w:rsid w:val="003F7DC3"/>
    <w:rsid w:val="004000A5"/>
    <w:rsid w:val="00400AFB"/>
    <w:rsid w:val="00400D74"/>
    <w:rsid w:val="00401606"/>
    <w:rsid w:val="00402CAA"/>
    <w:rsid w:val="00404528"/>
    <w:rsid w:val="0040529B"/>
    <w:rsid w:val="004053A5"/>
    <w:rsid w:val="00405B5D"/>
    <w:rsid w:val="004063D4"/>
    <w:rsid w:val="004064E2"/>
    <w:rsid w:val="004068A3"/>
    <w:rsid w:val="004071BD"/>
    <w:rsid w:val="0040764D"/>
    <w:rsid w:val="0041049F"/>
    <w:rsid w:val="00411459"/>
    <w:rsid w:val="0041150A"/>
    <w:rsid w:val="0041212B"/>
    <w:rsid w:val="0041237D"/>
    <w:rsid w:val="004123EC"/>
    <w:rsid w:val="004126C0"/>
    <w:rsid w:val="00413150"/>
    <w:rsid w:val="004136EE"/>
    <w:rsid w:val="00414688"/>
    <w:rsid w:val="00414893"/>
    <w:rsid w:val="00415742"/>
    <w:rsid w:val="00415B30"/>
    <w:rsid w:val="00416393"/>
    <w:rsid w:val="00417128"/>
    <w:rsid w:val="00417525"/>
    <w:rsid w:val="00417B0F"/>
    <w:rsid w:val="004201FA"/>
    <w:rsid w:val="004210AF"/>
    <w:rsid w:val="00421BC7"/>
    <w:rsid w:val="00421F86"/>
    <w:rsid w:val="004224DF"/>
    <w:rsid w:val="00422E86"/>
    <w:rsid w:val="00422FE1"/>
    <w:rsid w:val="0042343A"/>
    <w:rsid w:val="00423A69"/>
    <w:rsid w:val="0042442A"/>
    <w:rsid w:val="00424B7B"/>
    <w:rsid w:val="00424BD9"/>
    <w:rsid w:val="004252CD"/>
    <w:rsid w:val="00426631"/>
    <w:rsid w:val="004272B7"/>
    <w:rsid w:val="00427E08"/>
    <w:rsid w:val="00427F7B"/>
    <w:rsid w:val="00430101"/>
    <w:rsid w:val="00430C7D"/>
    <w:rsid w:val="00431211"/>
    <w:rsid w:val="00431423"/>
    <w:rsid w:val="004318EA"/>
    <w:rsid w:val="0043197C"/>
    <w:rsid w:val="004319B2"/>
    <w:rsid w:val="00433819"/>
    <w:rsid w:val="00434ED9"/>
    <w:rsid w:val="00435BD1"/>
    <w:rsid w:val="00435CE6"/>
    <w:rsid w:val="0043658C"/>
    <w:rsid w:val="004367C3"/>
    <w:rsid w:val="00436B09"/>
    <w:rsid w:val="00436D37"/>
    <w:rsid w:val="00437233"/>
    <w:rsid w:val="00437C56"/>
    <w:rsid w:val="00440418"/>
    <w:rsid w:val="004418E6"/>
    <w:rsid w:val="00441CA6"/>
    <w:rsid w:val="0044248A"/>
    <w:rsid w:val="0044258C"/>
    <w:rsid w:val="0044285A"/>
    <w:rsid w:val="00442FC0"/>
    <w:rsid w:val="004434B5"/>
    <w:rsid w:val="00444210"/>
    <w:rsid w:val="0044451B"/>
    <w:rsid w:val="00444BE3"/>
    <w:rsid w:val="00445015"/>
    <w:rsid w:val="00445FD3"/>
    <w:rsid w:val="00446708"/>
    <w:rsid w:val="004473B6"/>
    <w:rsid w:val="004510BE"/>
    <w:rsid w:val="00451291"/>
    <w:rsid w:val="00451806"/>
    <w:rsid w:val="004519B3"/>
    <w:rsid w:val="00454BE4"/>
    <w:rsid w:val="00454E6A"/>
    <w:rsid w:val="0045573D"/>
    <w:rsid w:val="004559F6"/>
    <w:rsid w:val="00455AE7"/>
    <w:rsid w:val="00455F50"/>
    <w:rsid w:val="004607A4"/>
    <w:rsid w:val="00461725"/>
    <w:rsid w:val="00462897"/>
    <w:rsid w:val="00463E29"/>
    <w:rsid w:val="0046411F"/>
    <w:rsid w:val="00464215"/>
    <w:rsid w:val="0046531F"/>
    <w:rsid w:val="00465799"/>
    <w:rsid w:val="00466C3C"/>
    <w:rsid w:val="00466D0E"/>
    <w:rsid w:val="00466F07"/>
    <w:rsid w:val="004670CE"/>
    <w:rsid w:val="0046762D"/>
    <w:rsid w:val="00467798"/>
    <w:rsid w:val="004708F3"/>
    <w:rsid w:val="00471588"/>
    <w:rsid w:val="004719F6"/>
    <w:rsid w:val="004721EE"/>
    <w:rsid w:val="004722DF"/>
    <w:rsid w:val="00474C28"/>
    <w:rsid w:val="00475F19"/>
    <w:rsid w:val="00475F8E"/>
    <w:rsid w:val="00476239"/>
    <w:rsid w:val="00476C94"/>
    <w:rsid w:val="0048094A"/>
    <w:rsid w:val="0048095F"/>
    <w:rsid w:val="004811C6"/>
    <w:rsid w:val="004814EF"/>
    <w:rsid w:val="004818CA"/>
    <w:rsid w:val="00481F0F"/>
    <w:rsid w:val="00482326"/>
    <w:rsid w:val="00483557"/>
    <w:rsid w:val="00484AE4"/>
    <w:rsid w:val="00484D44"/>
    <w:rsid w:val="00485D34"/>
    <w:rsid w:val="00485D6C"/>
    <w:rsid w:val="00485FEE"/>
    <w:rsid w:val="00487329"/>
    <w:rsid w:val="00487F0D"/>
    <w:rsid w:val="00490E3B"/>
    <w:rsid w:val="00491B05"/>
    <w:rsid w:val="00492135"/>
    <w:rsid w:val="004932DC"/>
    <w:rsid w:val="00493852"/>
    <w:rsid w:val="00494875"/>
    <w:rsid w:val="00495262"/>
    <w:rsid w:val="004965B7"/>
    <w:rsid w:val="00497274"/>
    <w:rsid w:val="004A0E69"/>
    <w:rsid w:val="004A19EE"/>
    <w:rsid w:val="004A200C"/>
    <w:rsid w:val="004A2144"/>
    <w:rsid w:val="004A2F7D"/>
    <w:rsid w:val="004A3885"/>
    <w:rsid w:val="004A4B29"/>
    <w:rsid w:val="004A5431"/>
    <w:rsid w:val="004A5B1F"/>
    <w:rsid w:val="004A5D4C"/>
    <w:rsid w:val="004A68B8"/>
    <w:rsid w:val="004A705B"/>
    <w:rsid w:val="004A7874"/>
    <w:rsid w:val="004A7B35"/>
    <w:rsid w:val="004B0314"/>
    <w:rsid w:val="004B0A70"/>
    <w:rsid w:val="004B0D3E"/>
    <w:rsid w:val="004B1155"/>
    <w:rsid w:val="004B1232"/>
    <w:rsid w:val="004B2269"/>
    <w:rsid w:val="004B26D3"/>
    <w:rsid w:val="004B27B8"/>
    <w:rsid w:val="004B30D6"/>
    <w:rsid w:val="004B3456"/>
    <w:rsid w:val="004B3BD6"/>
    <w:rsid w:val="004B3EF6"/>
    <w:rsid w:val="004B5B1A"/>
    <w:rsid w:val="004B5BD8"/>
    <w:rsid w:val="004B6494"/>
    <w:rsid w:val="004C16AD"/>
    <w:rsid w:val="004C1FF9"/>
    <w:rsid w:val="004C29FB"/>
    <w:rsid w:val="004C2C9D"/>
    <w:rsid w:val="004C3125"/>
    <w:rsid w:val="004C3589"/>
    <w:rsid w:val="004C3E4E"/>
    <w:rsid w:val="004C4916"/>
    <w:rsid w:val="004C4AE1"/>
    <w:rsid w:val="004C50C0"/>
    <w:rsid w:val="004C563A"/>
    <w:rsid w:val="004C6DFD"/>
    <w:rsid w:val="004C7C37"/>
    <w:rsid w:val="004D26E6"/>
    <w:rsid w:val="004D2AD6"/>
    <w:rsid w:val="004D2F8F"/>
    <w:rsid w:val="004D38FB"/>
    <w:rsid w:val="004D3C95"/>
    <w:rsid w:val="004D7009"/>
    <w:rsid w:val="004E2CF5"/>
    <w:rsid w:val="004E3201"/>
    <w:rsid w:val="004E3B4A"/>
    <w:rsid w:val="004E3EF8"/>
    <w:rsid w:val="004E3F9C"/>
    <w:rsid w:val="004E3FFB"/>
    <w:rsid w:val="004E5112"/>
    <w:rsid w:val="004E528F"/>
    <w:rsid w:val="004E5524"/>
    <w:rsid w:val="004E6A73"/>
    <w:rsid w:val="004E73A3"/>
    <w:rsid w:val="004E7C8E"/>
    <w:rsid w:val="004E7FF2"/>
    <w:rsid w:val="004F1719"/>
    <w:rsid w:val="004F1E78"/>
    <w:rsid w:val="004F20CC"/>
    <w:rsid w:val="004F31A9"/>
    <w:rsid w:val="004F3363"/>
    <w:rsid w:val="004F5769"/>
    <w:rsid w:val="004F65EE"/>
    <w:rsid w:val="00500B3F"/>
    <w:rsid w:val="00502968"/>
    <w:rsid w:val="00502B41"/>
    <w:rsid w:val="00503EF7"/>
    <w:rsid w:val="005048F6"/>
    <w:rsid w:val="00504FB0"/>
    <w:rsid w:val="00506322"/>
    <w:rsid w:val="00506C8E"/>
    <w:rsid w:val="00507347"/>
    <w:rsid w:val="00507CE4"/>
    <w:rsid w:val="005105ED"/>
    <w:rsid w:val="00510E70"/>
    <w:rsid w:val="0051261A"/>
    <w:rsid w:val="00514C4C"/>
    <w:rsid w:val="00515C8F"/>
    <w:rsid w:val="00516EA3"/>
    <w:rsid w:val="005206ED"/>
    <w:rsid w:val="00520D77"/>
    <w:rsid w:val="005216BF"/>
    <w:rsid w:val="00521FC6"/>
    <w:rsid w:val="005230ED"/>
    <w:rsid w:val="00524471"/>
    <w:rsid w:val="005246DF"/>
    <w:rsid w:val="005250E1"/>
    <w:rsid w:val="0052621F"/>
    <w:rsid w:val="00526319"/>
    <w:rsid w:val="005315F4"/>
    <w:rsid w:val="00531E66"/>
    <w:rsid w:val="00532088"/>
    <w:rsid w:val="00532905"/>
    <w:rsid w:val="00532E2A"/>
    <w:rsid w:val="0053338B"/>
    <w:rsid w:val="005333C7"/>
    <w:rsid w:val="0053494B"/>
    <w:rsid w:val="005365A9"/>
    <w:rsid w:val="005370CB"/>
    <w:rsid w:val="0053730C"/>
    <w:rsid w:val="00537893"/>
    <w:rsid w:val="0053791A"/>
    <w:rsid w:val="00540A57"/>
    <w:rsid w:val="005414AE"/>
    <w:rsid w:val="00542D1F"/>
    <w:rsid w:val="0054476D"/>
    <w:rsid w:val="00545358"/>
    <w:rsid w:val="00545507"/>
    <w:rsid w:val="005456A4"/>
    <w:rsid w:val="005467FB"/>
    <w:rsid w:val="00547805"/>
    <w:rsid w:val="005503A5"/>
    <w:rsid w:val="00550A02"/>
    <w:rsid w:val="00550CF1"/>
    <w:rsid w:val="0055120D"/>
    <w:rsid w:val="00553B77"/>
    <w:rsid w:val="00553D57"/>
    <w:rsid w:val="00553EAE"/>
    <w:rsid w:val="005540A2"/>
    <w:rsid w:val="00555C22"/>
    <w:rsid w:val="00556B5B"/>
    <w:rsid w:val="00556F4C"/>
    <w:rsid w:val="00557112"/>
    <w:rsid w:val="005571EE"/>
    <w:rsid w:val="005576EF"/>
    <w:rsid w:val="00560018"/>
    <w:rsid w:val="005601C9"/>
    <w:rsid w:val="005608D9"/>
    <w:rsid w:val="00561843"/>
    <w:rsid w:val="0056200A"/>
    <w:rsid w:val="00562D26"/>
    <w:rsid w:val="00562E6D"/>
    <w:rsid w:val="00565361"/>
    <w:rsid w:val="005662B2"/>
    <w:rsid w:val="005677FA"/>
    <w:rsid w:val="00570A98"/>
    <w:rsid w:val="00571B8C"/>
    <w:rsid w:val="005726D2"/>
    <w:rsid w:val="0057277D"/>
    <w:rsid w:val="005746CA"/>
    <w:rsid w:val="0057509C"/>
    <w:rsid w:val="00575484"/>
    <w:rsid w:val="00575E42"/>
    <w:rsid w:val="005760B9"/>
    <w:rsid w:val="00577D80"/>
    <w:rsid w:val="00582FF5"/>
    <w:rsid w:val="00583C65"/>
    <w:rsid w:val="005851D9"/>
    <w:rsid w:val="005853FD"/>
    <w:rsid w:val="00585593"/>
    <w:rsid w:val="00586842"/>
    <w:rsid w:val="00586ADF"/>
    <w:rsid w:val="0058734A"/>
    <w:rsid w:val="00587BE4"/>
    <w:rsid w:val="00590476"/>
    <w:rsid w:val="005905E2"/>
    <w:rsid w:val="0059102F"/>
    <w:rsid w:val="00593664"/>
    <w:rsid w:val="00595917"/>
    <w:rsid w:val="0059599D"/>
    <w:rsid w:val="00595B93"/>
    <w:rsid w:val="0059753E"/>
    <w:rsid w:val="00597BE1"/>
    <w:rsid w:val="00597FD9"/>
    <w:rsid w:val="005A07A2"/>
    <w:rsid w:val="005A263A"/>
    <w:rsid w:val="005A407F"/>
    <w:rsid w:val="005A44D7"/>
    <w:rsid w:val="005A501B"/>
    <w:rsid w:val="005A6579"/>
    <w:rsid w:val="005A761E"/>
    <w:rsid w:val="005A7D9B"/>
    <w:rsid w:val="005B0A8A"/>
    <w:rsid w:val="005B1006"/>
    <w:rsid w:val="005B137A"/>
    <w:rsid w:val="005B1444"/>
    <w:rsid w:val="005B180F"/>
    <w:rsid w:val="005B1AC7"/>
    <w:rsid w:val="005B1E0F"/>
    <w:rsid w:val="005B2DD9"/>
    <w:rsid w:val="005B3A06"/>
    <w:rsid w:val="005B476A"/>
    <w:rsid w:val="005B4C7D"/>
    <w:rsid w:val="005B50AD"/>
    <w:rsid w:val="005B530A"/>
    <w:rsid w:val="005B7299"/>
    <w:rsid w:val="005B784C"/>
    <w:rsid w:val="005C186C"/>
    <w:rsid w:val="005C1D6B"/>
    <w:rsid w:val="005C2FC8"/>
    <w:rsid w:val="005C33C5"/>
    <w:rsid w:val="005C39A1"/>
    <w:rsid w:val="005C3BE2"/>
    <w:rsid w:val="005C43DC"/>
    <w:rsid w:val="005C47C6"/>
    <w:rsid w:val="005C52F5"/>
    <w:rsid w:val="005C54DA"/>
    <w:rsid w:val="005C70B0"/>
    <w:rsid w:val="005C78AA"/>
    <w:rsid w:val="005C7C88"/>
    <w:rsid w:val="005C7E38"/>
    <w:rsid w:val="005D1CCC"/>
    <w:rsid w:val="005D1F52"/>
    <w:rsid w:val="005D256F"/>
    <w:rsid w:val="005D28DD"/>
    <w:rsid w:val="005D3023"/>
    <w:rsid w:val="005D32E5"/>
    <w:rsid w:val="005D3632"/>
    <w:rsid w:val="005D3DD8"/>
    <w:rsid w:val="005D3FEB"/>
    <w:rsid w:val="005D420A"/>
    <w:rsid w:val="005D4EEE"/>
    <w:rsid w:val="005D5145"/>
    <w:rsid w:val="005D56A9"/>
    <w:rsid w:val="005D683C"/>
    <w:rsid w:val="005D791C"/>
    <w:rsid w:val="005E02CB"/>
    <w:rsid w:val="005E0302"/>
    <w:rsid w:val="005E0BB5"/>
    <w:rsid w:val="005E13ED"/>
    <w:rsid w:val="005E141B"/>
    <w:rsid w:val="005E30CD"/>
    <w:rsid w:val="005E42A4"/>
    <w:rsid w:val="005E5B59"/>
    <w:rsid w:val="005E5F98"/>
    <w:rsid w:val="005E6345"/>
    <w:rsid w:val="005E6516"/>
    <w:rsid w:val="005E6938"/>
    <w:rsid w:val="005E6CA4"/>
    <w:rsid w:val="005E6D6B"/>
    <w:rsid w:val="005F01F0"/>
    <w:rsid w:val="005F2D8E"/>
    <w:rsid w:val="005F3AB8"/>
    <w:rsid w:val="005F4A2F"/>
    <w:rsid w:val="005F582A"/>
    <w:rsid w:val="005F6F50"/>
    <w:rsid w:val="005F7056"/>
    <w:rsid w:val="005F714F"/>
    <w:rsid w:val="0060126A"/>
    <w:rsid w:val="0060384C"/>
    <w:rsid w:val="006050B2"/>
    <w:rsid w:val="00605307"/>
    <w:rsid w:val="006054C9"/>
    <w:rsid w:val="00605DC6"/>
    <w:rsid w:val="00605FFD"/>
    <w:rsid w:val="00606431"/>
    <w:rsid w:val="0060676C"/>
    <w:rsid w:val="00606B0F"/>
    <w:rsid w:val="00607216"/>
    <w:rsid w:val="00607C92"/>
    <w:rsid w:val="00607D2D"/>
    <w:rsid w:val="006101CF"/>
    <w:rsid w:val="006108F4"/>
    <w:rsid w:val="00610C39"/>
    <w:rsid w:val="00611543"/>
    <w:rsid w:val="00611C9D"/>
    <w:rsid w:val="00613225"/>
    <w:rsid w:val="00614071"/>
    <w:rsid w:val="00614090"/>
    <w:rsid w:val="006150C4"/>
    <w:rsid w:val="00615475"/>
    <w:rsid w:val="0061614A"/>
    <w:rsid w:val="00616227"/>
    <w:rsid w:val="00616419"/>
    <w:rsid w:val="00616E61"/>
    <w:rsid w:val="00616EB8"/>
    <w:rsid w:val="006175A6"/>
    <w:rsid w:val="00617CD4"/>
    <w:rsid w:val="00620E9C"/>
    <w:rsid w:val="00620F68"/>
    <w:rsid w:val="0062105F"/>
    <w:rsid w:val="0062188A"/>
    <w:rsid w:val="00621AE8"/>
    <w:rsid w:val="0062253C"/>
    <w:rsid w:val="006227B8"/>
    <w:rsid w:val="00622B10"/>
    <w:rsid w:val="006230D5"/>
    <w:rsid w:val="00624876"/>
    <w:rsid w:val="00625C89"/>
    <w:rsid w:val="00625E42"/>
    <w:rsid w:val="006262BE"/>
    <w:rsid w:val="00626CA8"/>
    <w:rsid w:val="00627441"/>
    <w:rsid w:val="0062747B"/>
    <w:rsid w:val="006274AF"/>
    <w:rsid w:val="0063209E"/>
    <w:rsid w:val="00633ACF"/>
    <w:rsid w:val="00634A10"/>
    <w:rsid w:val="00635047"/>
    <w:rsid w:val="00635B19"/>
    <w:rsid w:val="006360C6"/>
    <w:rsid w:val="00636210"/>
    <w:rsid w:val="00636649"/>
    <w:rsid w:val="00636919"/>
    <w:rsid w:val="00636E17"/>
    <w:rsid w:val="00637F78"/>
    <w:rsid w:val="006409D6"/>
    <w:rsid w:val="00640F93"/>
    <w:rsid w:val="006418EB"/>
    <w:rsid w:val="00641A43"/>
    <w:rsid w:val="006432AC"/>
    <w:rsid w:val="00643B2E"/>
    <w:rsid w:val="00644520"/>
    <w:rsid w:val="00645097"/>
    <w:rsid w:val="006453F1"/>
    <w:rsid w:val="00645AA3"/>
    <w:rsid w:val="0064600B"/>
    <w:rsid w:val="006461C8"/>
    <w:rsid w:val="006469E1"/>
    <w:rsid w:val="00647102"/>
    <w:rsid w:val="0064782A"/>
    <w:rsid w:val="00650FDC"/>
    <w:rsid w:val="00651286"/>
    <w:rsid w:val="00651378"/>
    <w:rsid w:val="006513E2"/>
    <w:rsid w:val="0065797C"/>
    <w:rsid w:val="006604CE"/>
    <w:rsid w:val="006615A8"/>
    <w:rsid w:val="006622DB"/>
    <w:rsid w:val="0066293D"/>
    <w:rsid w:val="00662A39"/>
    <w:rsid w:val="00662EE1"/>
    <w:rsid w:val="0066327E"/>
    <w:rsid w:val="006664A6"/>
    <w:rsid w:val="006665E3"/>
    <w:rsid w:val="0066737D"/>
    <w:rsid w:val="006676F6"/>
    <w:rsid w:val="0067052F"/>
    <w:rsid w:val="00670E14"/>
    <w:rsid w:val="0067190B"/>
    <w:rsid w:val="00671C83"/>
    <w:rsid w:val="00672B94"/>
    <w:rsid w:val="00673757"/>
    <w:rsid w:val="0067594A"/>
    <w:rsid w:val="00681CAA"/>
    <w:rsid w:val="00682197"/>
    <w:rsid w:val="00682774"/>
    <w:rsid w:val="00682BB7"/>
    <w:rsid w:val="00682C38"/>
    <w:rsid w:val="00682E2A"/>
    <w:rsid w:val="00683291"/>
    <w:rsid w:val="0068359C"/>
    <w:rsid w:val="0068688F"/>
    <w:rsid w:val="00686CD2"/>
    <w:rsid w:val="00686D70"/>
    <w:rsid w:val="006878E6"/>
    <w:rsid w:val="00687EBC"/>
    <w:rsid w:val="00690737"/>
    <w:rsid w:val="00691836"/>
    <w:rsid w:val="00691B55"/>
    <w:rsid w:val="00691D2E"/>
    <w:rsid w:val="00691F72"/>
    <w:rsid w:val="006927FD"/>
    <w:rsid w:val="00692C17"/>
    <w:rsid w:val="00693694"/>
    <w:rsid w:val="00693C18"/>
    <w:rsid w:val="00693CB1"/>
    <w:rsid w:val="00694273"/>
    <w:rsid w:val="0069428E"/>
    <w:rsid w:val="00694CC2"/>
    <w:rsid w:val="00695B44"/>
    <w:rsid w:val="0069652A"/>
    <w:rsid w:val="00696CA7"/>
    <w:rsid w:val="006A1EEC"/>
    <w:rsid w:val="006A200B"/>
    <w:rsid w:val="006A3603"/>
    <w:rsid w:val="006A382E"/>
    <w:rsid w:val="006A4146"/>
    <w:rsid w:val="006A4542"/>
    <w:rsid w:val="006A5903"/>
    <w:rsid w:val="006A79F0"/>
    <w:rsid w:val="006B0E14"/>
    <w:rsid w:val="006B16EF"/>
    <w:rsid w:val="006B1CC9"/>
    <w:rsid w:val="006B1D69"/>
    <w:rsid w:val="006B2B3B"/>
    <w:rsid w:val="006B36E9"/>
    <w:rsid w:val="006B4A80"/>
    <w:rsid w:val="006B552F"/>
    <w:rsid w:val="006B5613"/>
    <w:rsid w:val="006B6DFC"/>
    <w:rsid w:val="006B7125"/>
    <w:rsid w:val="006B7BF0"/>
    <w:rsid w:val="006C04C3"/>
    <w:rsid w:val="006C0914"/>
    <w:rsid w:val="006C20A5"/>
    <w:rsid w:val="006C2DFB"/>
    <w:rsid w:val="006C3144"/>
    <w:rsid w:val="006C4603"/>
    <w:rsid w:val="006C46E2"/>
    <w:rsid w:val="006C4906"/>
    <w:rsid w:val="006C512F"/>
    <w:rsid w:val="006C51E1"/>
    <w:rsid w:val="006C5483"/>
    <w:rsid w:val="006C757A"/>
    <w:rsid w:val="006D1CD2"/>
    <w:rsid w:val="006D1D4B"/>
    <w:rsid w:val="006D22B0"/>
    <w:rsid w:val="006D2BBF"/>
    <w:rsid w:val="006D2E2B"/>
    <w:rsid w:val="006D301D"/>
    <w:rsid w:val="006D3629"/>
    <w:rsid w:val="006D4BFA"/>
    <w:rsid w:val="006D6039"/>
    <w:rsid w:val="006D620A"/>
    <w:rsid w:val="006D68E8"/>
    <w:rsid w:val="006D7948"/>
    <w:rsid w:val="006E0127"/>
    <w:rsid w:val="006E0C30"/>
    <w:rsid w:val="006E2529"/>
    <w:rsid w:val="006E25B4"/>
    <w:rsid w:val="006E3101"/>
    <w:rsid w:val="006E4226"/>
    <w:rsid w:val="006E4E4E"/>
    <w:rsid w:val="006E53E1"/>
    <w:rsid w:val="006E606A"/>
    <w:rsid w:val="006E61F5"/>
    <w:rsid w:val="006E6F6E"/>
    <w:rsid w:val="006E7330"/>
    <w:rsid w:val="006F0184"/>
    <w:rsid w:val="006F01EF"/>
    <w:rsid w:val="006F0358"/>
    <w:rsid w:val="006F1FB7"/>
    <w:rsid w:val="006F23C3"/>
    <w:rsid w:val="006F3464"/>
    <w:rsid w:val="006F3692"/>
    <w:rsid w:val="006F4051"/>
    <w:rsid w:val="006F47D0"/>
    <w:rsid w:val="006F4961"/>
    <w:rsid w:val="006F4B05"/>
    <w:rsid w:val="006F575A"/>
    <w:rsid w:val="006F5E9D"/>
    <w:rsid w:val="006F6990"/>
    <w:rsid w:val="006F70E9"/>
    <w:rsid w:val="006F7694"/>
    <w:rsid w:val="006F7A66"/>
    <w:rsid w:val="006F7CBF"/>
    <w:rsid w:val="006F7DB6"/>
    <w:rsid w:val="00700F22"/>
    <w:rsid w:val="0070159D"/>
    <w:rsid w:val="007021A3"/>
    <w:rsid w:val="0070242D"/>
    <w:rsid w:val="00702568"/>
    <w:rsid w:val="00702B9C"/>
    <w:rsid w:val="007035BB"/>
    <w:rsid w:val="0070367A"/>
    <w:rsid w:val="0070445A"/>
    <w:rsid w:val="0070701D"/>
    <w:rsid w:val="00707756"/>
    <w:rsid w:val="00710F0D"/>
    <w:rsid w:val="00711BCB"/>
    <w:rsid w:val="00711F01"/>
    <w:rsid w:val="0071259A"/>
    <w:rsid w:val="007135F6"/>
    <w:rsid w:val="00713C7B"/>
    <w:rsid w:val="00714DBF"/>
    <w:rsid w:val="00715724"/>
    <w:rsid w:val="00716ED0"/>
    <w:rsid w:val="0072072D"/>
    <w:rsid w:val="007212F0"/>
    <w:rsid w:val="00721F1F"/>
    <w:rsid w:val="00722544"/>
    <w:rsid w:val="00722D6E"/>
    <w:rsid w:val="00722E64"/>
    <w:rsid w:val="0072309A"/>
    <w:rsid w:val="0072371A"/>
    <w:rsid w:val="007238A2"/>
    <w:rsid w:val="00723FC7"/>
    <w:rsid w:val="00723FEA"/>
    <w:rsid w:val="007247A7"/>
    <w:rsid w:val="00724BD1"/>
    <w:rsid w:val="00725101"/>
    <w:rsid w:val="007263DF"/>
    <w:rsid w:val="00727964"/>
    <w:rsid w:val="007302C5"/>
    <w:rsid w:val="0073067E"/>
    <w:rsid w:val="00730DEA"/>
    <w:rsid w:val="0073135A"/>
    <w:rsid w:val="00731400"/>
    <w:rsid w:val="00733412"/>
    <w:rsid w:val="007339AE"/>
    <w:rsid w:val="00735A44"/>
    <w:rsid w:val="00736FF9"/>
    <w:rsid w:val="00737C98"/>
    <w:rsid w:val="0074038E"/>
    <w:rsid w:val="007404F6"/>
    <w:rsid w:val="00740EA2"/>
    <w:rsid w:val="00740FFC"/>
    <w:rsid w:val="0074146F"/>
    <w:rsid w:val="007427B5"/>
    <w:rsid w:val="00743DAD"/>
    <w:rsid w:val="00744E1F"/>
    <w:rsid w:val="0074656D"/>
    <w:rsid w:val="0074712B"/>
    <w:rsid w:val="007473CE"/>
    <w:rsid w:val="00747E8A"/>
    <w:rsid w:val="0075095F"/>
    <w:rsid w:val="00750A8C"/>
    <w:rsid w:val="00750BC7"/>
    <w:rsid w:val="007514A7"/>
    <w:rsid w:val="00751E3D"/>
    <w:rsid w:val="007525C6"/>
    <w:rsid w:val="007530A2"/>
    <w:rsid w:val="007531F1"/>
    <w:rsid w:val="007532C2"/>
    <w:rsid w:val="007538E8"/>
    <w:rsid w:val="007545E5"/>
    <w:rsid w:val="00755B95"/>
    <w:rsid w:val="00756725"/>
    <w:rsid w:val="007567D3"/>
    <w:rsid w:val="00756BCD"/>
    <w:rsid w:val="00756C89"/>
    <w:rsid w:val="00756C95"/>
    <w:rsid w:val="007572CB"/>
    <w:rsid w:val="00757460"/>
    <w:rsid w:val="0076095D"/>
    <w:rsid w:val="00761233"/>
    <w:rsid w:val="007613FE"/>
    <w:rsid w:val="0076348B"/>
    <w:rsid w:val="00763C68"/>
    <w:rsid w:val="00763DE6"/>
    <w:rsid w:val="0076418E"/>
    <w:rsid w:val="00764226"/>
    <w:rsid w:val="00764A18"/>
    <w:rsid w:val="0076548B"/>
    <w:rsid w:val="00765ABC"/>
    <w:rsid w:val="00765C20"/>
    <w:rsid w:val="00766802"/>
    <w:rsid w:val="0076783A"/>
    <w:rsid w:val="00767968"/>
    <w:rsid w:val="007703C0"/>
    <w:rsid w:val="00772B61"/>
    <w:rsid w:val="00773E63"/>
    <w:rsid w:val="00776232"/>
    <w:rsid w:val="00776821"/>
    <w:rsid w:val="00776D21"/>
    <w:rsid w:val="00777BA8"/>
    <w:rsid w:val="00781F4E"/>
    <w:rsid w:val="00782575"/>
    <w:rsid w:val="007826BB"/>
    <w:rsid w:val="00783A37"/>
    <w:rsid w:val="007840D3"/>
    <w:rsid w:val="00784922"/>
    <w:rsid w:val="007862A2"/>
    <w:rsid w:val="00786337"/>
    <w:rsid w:val="00787C83"/>
    <w:rsid w:val="00787C93"/>
    <w:rsid w:val="00790D28"/>
    <w:rsid w:val="00791740"/>
    <w:rsid w:val="007919EF"/>
    <w:rsid w:val="00791A1F"/>
    <w:rsid w:val="00791BA4"/>
    <w:rsid w:val="00792A5E"/>
    <w:rsid w:val="00795B52"/>
    <w:rsid w:val="00795C02"/>
    <w:rsid w:val="00795EF1"/>
    <w:rsid w:val="00796421"/>
    <w:rsid w:val="007A042D"/>
    <w:rsid w:val="007A14A1"/>
    <w:rsid w:val="007A1F78"/>
    <w:rsid w:val="007A2C18"/>
    <w:rsid w:val="007A2E8E"/>
    <w:rsid w:val="007A3276"/>
    <w:rsid w:val="007A40A9"/>
    <w:rsid w:val="007A4D2A"/>
    <w:rsid w:val="007A6116"/>
    <w:rsid w:val="007B1EAC"/>
    <w:rsid w:val="007B2A18"/>
    <w:rsid w:val="007B2ACC"/>
    <w:rsid w:val="007B34A1"/>
    <w:rsid w:val="007B4838"/>
    <w:rsid w:val="007B4973"/>
    <w:rsid w:val="007B52D3"/>
    <w:rsid w:val="007B5EE0"/>
    <w:rsid w:val="007B60D2"/>
    <w:rsid w:val="007B633E"/>
    <w:rsid w:val="007B653C"/>
    <w:rsid w:val="007B6B55"/>
    <w:rsid w:val="007C0610"/>
    <w:rsid w:val="007C0A5F"/>
    <w:rsid w:val="007C25C5"/>
    <w:rsid w:val="007C279B"/>
    <w:rsid w:val="007C2D73"/>
    <w:rsid w:val="007C2E67"/>
    <w:rsid w:val="007C35FE"/>
    <w:rsid w:val="007C550B"/>
    <w:rsid w:val="007C5899"/>
    <w:rsid w:val="007C5B37"/>
    <w:rsid w:val="007C6619"/>
    <w:rsid w:val="007C7090"/>
    <w:rsid w:val="007C74E4"/>
    <w:rsid w:val="007C7EF7"/>
    <w:rsid w:val="007D00E9"/>
    <w:rsid w:val="007D067A"/>
    <w:rsid w:val="007D0EA7"/>
    <w:rsid w:val="007D0F06"/>
    <w:rsid w:val="007D138B"/>
    <w:rsid w:val="007D191A"/>
    <w:rsid w:val="007D2AC6"/>
    <w:rsid w:val="007D2C97"/>
    <w:rsid w:val="007D36AD"/>
    <w:rsid w:val="007D3E6B"/>
    <w:rsid w:val="007D7101"/>
    <w:rsid w:val="007D74FE"/>
    <w:rsid w:val="007D76C0"/>
    <w:rsid w:val="007E0325"/>
    <w:rsid w:val="007E1A89"/>
    <w:rsid w:val="007E1EC3"/>
    <w:rsid w:val="007E2885"/>
    <w:rsid w:val="007E312D"/>
    <w:rsid w:val="007E3336"/>
    <w:rsid w:val="007E588E"/>
    <w:rsid w:val="007E6CB9"/>
    <w:rsid w:val="007E7169"/>
    <w:rsid w:val="007E7406"/>
    <w:rsid w:val="007E75C4"/>
    <w:rsid w:val="007E7F49"/>
    <w:rsid w:val="007F034A"/>
    <w:rsid w:val="007F0D54"/>
    <w:rsid w:val="007F2927"/>
    <w:rsid w:val="007F2A1B"/>
    <w:rsid w:val="007F4022"/>
    <w:rsid w:val="007F4649"/>
    <w:rsid w:val="007F48FB"/>
    <w:rsid w:val="007F51A8"/>
    <w:rsid w:val="007F5760"/>
    <w:rsid w:val="007F598F"/>
    <w:rsid w:val="007F5E2A"/>
    <w:rsid w:val="007F6773"/>
    <w:rsid w:val="008013DE"/>
    <w:rsid w:val="008018A1"/>
    <w:rsid w:val="00804DC0"/>
    <w:rsid w:val="00805593"/>
    <w:rsid w:val="00806697"/>
    <w:rsid w:val="00806C8F"/>
    <w:rsid w:val="00807AC7"/>
    <w:rsid w:val="008104CE"/>
    <w:rsid w:val="00810AAF"/>
    <w:rsid w:val="0081163D"/>
    <w:rsid w:val="00812F3B"/>
    <w:rsid w:val="00812FFF"/>
    <w:rsid w:val="00813504"/>
    <w:rsid w:val="0081365F"/>
    <w:rsid w:val="008137CD"/>
    <w:rsid w:val="008152D5"/>
    <w:rsid w:val="00815C03"/>
    <w:rsid w:val="0081687D"/>
    <w:rsid w:val="0081798B"/>
    <w:rsid w:val="00820DC4"/>
    <w:rsid w:val="00821A77"/>
    <w:rsid w:val="0082257E"/>
    <w:rsid w:val="00822D1C"/>
    <w:rsid w:val="00823067"/>
    <w:rsid w:val="00823344"/>
    <w:rsid w:val="008234B2"/>
    <w:rsid w:val="008239ED"/>
    <w:rsid w:val="008240FC"/>
    <w:rsid w:val="00825076"/>
    <w:rsid w:val="00825D4D"/>
    <w:rsid w:val="008269A0"/>
    <w:rsid w:val="00827367"/>
    <w:rsid w:val="008274EA"/>
    <w:rsid w:val="0082755D"/>
    <w:rsid w:val="00827A70"/>
    <w:rsid w:val="00827BEE"/>
    <w:rsid w:val="00827EE0"/>
    <w:rsid w:val="008301B2"/>
    <w:rsid w:val="00831619"/>
    <w:rsid w:val="00831871"/>
    <w:rsid w:val="008323E3"/>
    <w:rsid w:val="00832513"/>
    <w:rsid w:val="00832B43"/>
    <w:rsid w:val="00833141"/>
    <w:rsid w:val="00833300"/>
    <w:rsid w:val="0083374D"/>
    <w:rsid w:val="00834843"/>
    <w:rsid w:val="00834E61"/>
    <w:rsid w:val="008350C3"/>
    <w:rsid w:val="00835782"/>
    <w:rsid w:val="00836417"/>
    <w:rsid w:val="008366DD"/>
    <w:rsid w:val="008368DC"/>
    <w:rsid w:val="008369A1"/>
    <w:rsid w:val="00836D3E"/>
    <w:rsid w:val="00840035"/>
    <w:rsid w:val="0084199B"/>
    <w:rsid w:val="00842AD1"/>
    <w:rsid w:val="00842CF0"/>
    <w:rsid w:val="008438B9"/>
    <w:rsid w:val="0084442A"/>
    <w:rsid w:val="00844698"/>
    <w:rsid w:val="00844D63"/>
    <w:rsid w:val="00844F6C"/>
    <w:rsid w:val="008458E9"/>
    <w:rsid w:val="00845B40"/>
    <w:rsid w:val="00847A0A"/>
    <w:rsid w:val="00850117"/>
    <w:rsid w:val="0085134C"/>
    <w:rsid w:val="00851872"/>
    <w:rsid w:val="00851958"/>
    <w:rsid w:val="008521F6"/>
    <w:rsid w:val="00852E99"/>
    <w:rsid w:val="008541DE"/>
    <w:rsid w:val="00855259"/>
    <w:rsid w:val="00855947"/>
    <w:rsid w:val="00855E8F"/>
    <w:rsid w:val="008574BB"/>
    <w:rsid w:val="00860735"/>
    <w:rsid w:val="00860BBF"/>
    <w:rsid w:val="00860CEF"/>
    <w:rsid w:val="008620F2"/>
    <w:rsid w:val="0086263C"/>
    <w:rsid w:val="0086348D"/>
    <w:rsid w:val="00863535"/>
    <w:rsid w:val="0086386F"/>
    <w:rsid w:val="00864B7D"/>
    <w:rsid w:val="00864CF3"/>
    <w:rsid w:val="00864E2E"/>
    <w:rsid w:val="00864F2B"/>
    <w:rsid w:val="00865856"/>
    <w:rsid w:val="008679A5"/>
    <w:rsid w:val="00870989"/>
    <w:rsid w:val="0087121A"/>
    <w:rsid w:val="008726A3"/>
    <w:rsid w:val="00872FD5"/>
    <w:rsid w:val="00873EBC"/>
    <w:rsid w:val="0087423B"/>
    <w:rsid w:val="00874A73"/>
    <w:rsid w:val="00875813"/>
    <w:rsid w:val="00875F1C"/>
    <w:rsid w:val="0087638E"/>
    <w:rsid w:val="008763EE"/>
    <w:rsid w:val="0087691A"/>
    <w:rsid w:val="00876B62"/>
    <w:rsid w:val="00877309"/>
    <w:rsid w:val="00877443"/>
    <w:rsid w:val="008778C5"/>
    <w:rsid w:val="00880F8F"/>
    <w:rsid w:val="00881937"/>
    <w:rsid w:val="0088481F"/>
    <w:rsid w:val="00884E64"/>
    <w:rsid w:val="00885B72"/>
    <w:rsid w:val="008866F0"/>
    <w:rsid w:val="00887115"/>
    <w:rsid w:val="00887159"/>
    <w:rsid w:val="00890E1E"/>
    <w:rsid w:val="0089193E"/>
    <w:rsid w:val="00891B44"/>
    <w:rsid w:val="00891B94"/>
    <w:rsid w:val="00891DB5"/>
    <w:rsid w:val="00892809"/>
    <w:rsid w:val="00893190"/>
    <w:rsid w:val="0089351B"/>
    <w:rsid w:val="00893E28"/>
    <w:rsid w:val="008942B7"/>
    <w:rsid w:val="008944C8"/>
    <w:rsid w:val="00894F5D"/>
    <w:rsid w:val="00895F2C"/>
    <w:rsid w:val="00896962"/>
    <w:rsid w:val="0089699E"/>
    <w:rsid w:val="00897425"/>
    <w:rsid w:val="0089766B"/>
    <w:rsid w:val="008A000D"/>
    <w:rsid w:val="008A0062"/>
    <w:rsid w:val="008A062E"/>
    <w:rsid w:val="008A08C6"/>
    <w:rsid w:val="008A16E9"/>
    <w:rsid w:val="008A17B4"/>
    <w:rsid w:val="008A1CC5"/>
    <w:rsid w:val="008A2F0C"/>
    <w:rsid w:val="008A32FB"/>
    <w:rsid w:val="008A3800"/>
    <w:rsid w:val="008A3947"/>
    <w:rsid w:val="008A3FFC"/>
    <w:rsid w:val="008A4A1F"/>
    <w:rsid w:val="008A5476"/>
    <w:rsid w:val="008A6132"/>
    <w:rsid w:val="008A6184"/>
    <w:rsid w:val="008A6B07"/>
    <w:rsid w:val="008B12A9"/>
    <w:rsid w:val="008B12DE"/>
    <w:rsid w:val="008B1668"/>
    <w:rsid w:val="008B35F2"/>
    <w:rsid w:val="008B3C56"/>
    <w:rsid w:val="008B4DB7"/>
    <w:rsid w:val="008B65FE"/>
    <w:rsid w:val="008B692D"/>
    <w:rsid w:val="008B7968"/>
    <w:rsid w:val="008B7C2E"/>
    <w:rsid w:val="008B7F1F"/>
    <w:rsid w:val="008C0972"/>
    <w:rsid w:val="008C098F"/>
    <w:rsid w:val="008C1291"/>
    <w:rsid w:val="008C1D48"/>
    <w:rsid w:val="008C2227"/>
    <w:rsid w:val="008C3CD6"/>
    <w:rsid w:val="008C43F8"/>
    <w:rsid w:val="008C504A"/>
    <w:rsid w:val="008C5520"/>
    <w:rsid w:val="008C5CA8"/>
    <w:rsid w:val="008C65DF"/>
    <w:rsid w:val="008D08F7"/>
    <w:rsid w:val="008D2B1E"/>
    <w:rsid w:val="008D2D8B"/>
    <w:rsid w:val="008D38F0"/>
    <w:rsid w:val="008D3C2C"/>
    <w:rsid w:val="008D3E81"/>
    <w:rsid w:val="008D4487"/>
    <w:rsid w:val="008D44EC"/>
    <w:rsid w:val="008D484D"/>
    <w:rsid w:val="008D495F"/>
    <w:rsid w:val="008D4FDF"/>
    <w:rsid w:val="008D5C37"/>
    <w:rsid w:val="008D66D3"/>
    <w:rsid w:val="008D71E6"/>
    <w:rsid w:val="008D74A5"/>
    <w:rsid w:val="008D7608"/>
    <w:rsid w:val="008E0893"/>
    <w:rsid w:val="008E0DAF"/>
    <w:rsid w:val="008E1509"/>
    <w:rsid w:val="008E1E59"/>
    <w:rsid w:val="008E2102"/>
    <w:rsid w:val="008E41A8"/>
    <w:rsid w:val="008E4DE0"/>
    <w:rsid w:val="008E63FB"/>
    <w:rsid w:val="008E6A65"/>
    <w:rsid w:val="008E6EDA"/>
    <w:rsid w:val="008E7E2C"/>
    <w:rsid w:val="008F0A6E"/>
    <w:rsid w:val="008F1AAB"/>
    <w:rsid w:val="008F2081"/>
    <w:rsid w:val="008F2DC9"/>
    <w:rsid w:val="008F3FD1"/>
    <w:rsid w:val="008F43AD"/>
    <w:rsid w:val="008F5A57"/>
    <w:rsid w:val="008F5B48"/>
    <w:rsid w:val="008F5D16"/>
    <w:rsid w:val="008F68BF"/>
    <w:rsid w:val="008F6948"/>
    <w:rsid w:val="008F69FE"/>
    <w:rsid w:val="008F6E3C"/>
    <w:rsid w:val="008F79B2"/>
    <w:rsid w:val="008F7CB9"/>
    <w:rsid w:val="009005D1"/>
    <w:rsid w:val="00900E4C"/>
    <w:rsid w:val="00901042"/>
    <w:rsid w:val="00901501"/>
    <w:rsid w:val="0090194D"/>
    <w:rsid w:val="009024D3"/>
    <w:rsid w:val="009029EB"/>
    <w:rsid w:val="00902FB1"/>
    <w:rsid w:val="009030E2"/>
    <w:rsid w:val="00903ADD"/>
    <w:rsid w:val="00903B31"/>
    <w:rsid w:val="0090520B"/>
    <w:rsid w:val="00906A2A"/>
    <w:rsid w:val="00907650"/>
    <w:rsid w:val="00907723"/>
    <w:rsid w:val="00907CBD"/>
    <w:rsid w:val="00910459"/>
    <w:rsid w:val="00910903"/>
    <w:rsid w:val="00913170"/>
    <w:rsid w:val="00913519"/>
    <w:rsid w:val="00913C84"/>
    <w:rsid w:val="00913FE8"/>
    <w:rsid w:val="00915DFE"/>
    <w:rsid w:val="00916ADD"/>
    <w:rsid w:val="00921457"/>
    <w:rsid w:val="009222C8"/>
    <w:rsid w:val="00923C36"/>
    <w:rsid w:val="00923CAA"/>
    <w:rsid w:val="00923D31"/>
    <w:rsid w:val="00923E14"/>
    <w:rsid w:val="00923F07"/>
    <w:rsid w:val="0092457D"/>
    <w:rsid w:val="00926469"/>
    <w:rsid w:val="00926F3B"/>
    <w:rsid w:val="00927689"/>
    <w:rsid w:val="00927C80"/>
    <w:rsid w:val="00930047"/>
    <w:rsid w:val="00930F45"/>
    <w:rsid w:val="00931519"/>
    <w:rsid w:val="009317E2"/>
    <w:rsid w:val="00931954"/>
    <w:rsid w:val="00932AC8"/>
    <w:rsid w:val="00932C85"/>
    <w:rsid w:val="00933415"/>
    <w:rsid w:val="00933CDD"/>
    <w:rsid w:val="00933DA5"/>
    <w:rsid w:val="00934118"/>
    <w:rsid w:val="0093475A"/>
    <w:rsid w:val="0093522F"/>
    <w:rsid w:val="00935B00"/>
    <w:rsid w:val="00936076"/>
    <w:rsid w:val="00936682"/>
    <w:rsid w:val="00936E8E"/>
    <w:rsid w:val="0093777D"/>
    <w:rsid w:val="00937982"/>
    <w:rsid w:val="00937AFA"/>
    <w:rsid w:val="00937CFD"/>
    <w:rsid w:val="009403E3"/>
    <w:rsid w:val="009407C8"/>
    <w:rsid w:val="00940850"/>
    <w:rsid w:val="00941880"/>
    <w:rsid w:val="0094188D"/>
    <w:rsid w:val="009422CA"/>
    <w:rsid w:val="009429CE"/>
    <w:rsid w:val="00942CB9"/>
    <w:rsid w:val="009432EF"/>
    <w:rsid w:val="00943B65"/>
    <w:rsid w:val="00943C3B"/>
    <w:rsid w:val="00944161"/>
    <w:rsid w:val="00945168"/>
    <w:rsid w:val="00945637"/>
    <w:rsid w:val="00945758"/>
    <w:rsid w:val="00947B2C"/>
    <w:rsid w:val="009502F7"/>
    <w:rsid w:val="00953F16"/>
    <w:rsid w:val="00954484"/>
    <w:rsid w:val="00954F4D"/>
    <w:rsid w:val="009552D8"/>
    <w:rsid w:val="009610E1"/>
    <w:rsid w:val="00961474"/>
    <w:rsid w:val="00961C57"/>
    <w:rsid w:val="00961DA4"/>
    <w:rsid w:val="009628AD"/>
    <w:rsid w:val="009633D5"/>
    <w:rsid w:val="00963CA5"/>
    <w:rsid w:val="00963F70"/>
    <w:rsid w:val="0096458D"/>
    <w:rsid w:val="00964D93"/>
    <w:rsid w:val="00965820"/>
    <w:rsid w:val="00965853"/>
    <w:rsid w:val="00966968"/>
    <w:rsid w:val="0096754D"/>
    <w:rsid w:val="00967DD2"/>
    <w:rsid w:val="0097013F"/>
    <w:rsid w:val="0097014F"/>
    <w:rsid w:val="009709C2"/>
    <w:rsid w:val="00972343"/>
    <w:rsid w:val="00972643"/>
    <w:rsid w:val="009731A6"/>
    <w:rsid w:val="00975D41"/>
    <w:rsid w:val="009761EB"/>
    <w:rsid w:val="00976FB8"/>
    <w:rsid w:val="00977151"/>
    <w:rsid w:val="00977A8E"/>
    <w:rsid w:val="00977CDC"/>
    <w:rsid w:val="009807E6"/>
    <w:rsid w:val="0098084B"/>
    <w:rsid w:val="00981816"/>
    <w:rsid w:val="00981F1B"/>
    <w:rsid w:val="00986279"/>
    <w:rsid w:val="00987B7A"/>
    <w:rsid w:val="00987EDA"/>
    <w:rsid w:val="009906B4"/>
    <w:rsid w:val="00990E1D"/>
    <w:rsid w:val="00991083"/>
    <w:rsid w:val="00991D27"/>
    <w:rsid w:val="00991F0F"/>
    <w:rsid w:val="009925B6"/>
    <w:rsid w:val="00992A1F"/>
    <w:rsid w:val="009930C3"/>
    <w:rsid w:val="00993A45"/>
    <w:rsid w:val="00994B35"/>
    <w:rsid w:val="00994CB5"/>
    <w:rsid w:val="0099614B"/>
    <w:rsid w:val="009964E3"/>
    <w:rsid w:val="0099658F"/>
    <w:rsid w:val="009966E2"/>
    <w:rsid w:val="00996B9A"/>
    <w:rsid w:val="009970B0"/>
    <w:rsid w:val="009973A7"/>
    <w:rsid w:val="009A01A9"/>
    <w:rsid w:val="009A1050"/>
    <w:rsid w:val="009A17B8"/>
    <w:rsid w:val="009A3CA5"/>
    <w:rsid w:val="009A40B4"/>
    <w:rsid w:val="009A4E5B"/>
    <w:rsid w:val="009A4FFA"/>
    <w:rsid w:val="009A57B6"/>
    <w:rsid w:val="009A5F56"/>
    <w:rsid w:val="009A6222"/>
    <w:rsid w:val="009A705B"/>
    <w:rsid w:val="009B0212"/>
    <w:rsid w:val="009B02CA"/>
    <w:rsid w:val="009B0717"/>
    <w:rsid w:val="009B0A70"/>
    <w:rsid w:val="009B196C"/>
    <w:rsid w:val="009B3054"/>
    <w:rsid w:val="009B319B"/>
    <w:rsid w:val="009B3BE6"/>
    <w:rsid w:val="009B458B"/>
    <w:rsid w:val="009B530D"/>
    <w:rsid w:val="009B66CD"/>
    <w:rsid w:val="009B6907"/>
    <w:rsid w:val="009B6D58"/>
    <w:rsid w:val="009B7040"/>
    <w:rsid w:val="009C0310"/>
    <w:rsid w:val="009C0FA7"/>
    <w:rsid w:val="009C122F"/>
    <w:rsid w:val="009C19D8"/>
    <w:rsid w:val="009C1BDF"/>
    <w:rsid w:val="009C2456"/>
    <w:rsid w:val="009C2A65"/>
    <w:rsid w:val="009C2EDF"/>
    <w:rsid w:val="009C3692"/>
    <w:rsid w:val="009C42CD"/>
    <w:rsid w:val="009C4A7E"/>
    <w:rsid w:val="009C5068"/>
    <w:rsid w:val="009C536A"/>
    <w:rsid w:val="009C55CC"/>
    <w:rsid w:val="009C5869"/>
    <w:rsid w:val="009C5B05"/>
    <w:rsid w:val="009C6A47"/>
    <w:rsid w:val="009C6D47"/>
    <w:rsid w:val="009D0126"/>
    <w:rsid w:val="009D0D1A"/>
    <w:rsid w:val="009D0F39"/>
    <w:rsid w:val="009D1D6B"/>
    <w:rsid w:val="009D2C71"/>
    <w:rsid w:val="009D387C"/>
    <w:rsid w:val="009D38BA"/>
    <w:rsid w:val="009D3F4D"/>
    <w:rsid w:val="009D4148"/>
    <w:rsid w:val="009D52C0"/>
    <w:rsid w:val="009D59B5"/>
    <w:rsid w:val="009D5C8F"/>
    <w:rsid w:val="009D6874"/>
    <w:rsid w:val="009D7745"/>
    <w:rsid w:val="009D78DA"/>
    <w:rsid w:val="009E0079"/>
    <w:rsid w:val="009E0421"/>
    <w:rsid w:val="009E0D8D"/>
    <w:rsid w:val="009E10A2"/>
    <w:rsid w:val="009E16CE"/>
    <w:rsid w:val="009E1733"/>
    <w:rsid w:val="009E1914"/>
    <w:rsid w:val="009E24B1"/>
    <w:rsid w:val="009E26C5"/>
    <w:rsid w:val="009E338C"/>
    <w:rsid w:val="009E3A61"/>
    <w:rsid w:val="009E4712"/>
    <w:rsid w:val="009E4C9D"/>
    <w:rsid w:val="009E52BC"/>
    <w:rsid w:val="009E576F"/>
    <w:rsid w:val="009E57C7"/>
    <w:rsid w:val="009E5BDF"/>
    <w:rsid w:val="009E7036"/>
    <w:rsid w:val="009E768A"/>
    <w:rsid w:val="009F01C2"/>
    <w:rsid w:val="009F21DB"/>
    <w:rsid w:val="009F23A6"/>
    <w:rsid w:val="009F25DE"/>
    <w:rsid w:val="009F27BD"/>
    <w:rsid w:val="009F2D68"/>
    <w:rsid w:val="009F371D"/>
    <w:rsid w:val="009F450C"/>
    <w:rsid w:val="009F54D4"/>
    <w:rsid w:val="009F5675"/>
    <w:rsid w:val="009F56EA"/>
    <w:rsid w:val="009F5969"/>
    <w:rsid w:val="009F5BDC"/>
    <w:rsid w:val="009F6BBD"/>
    <w:rsid w:val="00A00402"/>
    <w:rsid w:val="00A018D5"/>
    <w:rsid w:val="00A0441C"/>
    <w:rsid w:val="00A0544D"/>
    <w:rsid w:val="00A054C2"/>
    <w:rsid w:val="00A058CD"/>
    <w:rsid w:val="00A0591D"/>
    <w:rsid w:val="00A05C99"/>
    <w:rsid w:val="00A1145D"/>
    <w:rsid w:val="00A11FD6"/>
    <w:rsid w:val="00A14F71"/>
    <w:rsid w:val="00A15F86"/>
    <w:rsid w:val="00A169D5"/>
    <w:rsid w:val="00A17AC9"/>
    <w:rsid w:val="00A17B0F"/>
    <w:rsid w:val="00A22013"/>
    <w:rsid w:val="00A22370"/>
    <w:rsid w:val="00A22474"/>
    <w:rsid w:val="00A226DF"/>
    <w:rsid w:val="00A22A74"/>
    <w:rsid w:val="00A232CE"/>
    <w:rsid w:val="00A234A8"/>
    <w:rsid w:val="00A24055"/>
    <w:rsid w:val="00A2503E"/>
    <w:rsid w:val="00A2639F"/>
    <w:rsid w:val="00A26871"/>
    <w:rsid w:val="00A26B1F"/>
    <w:rsid w:val="00A26C34"/>
    <w:rsid w:val="00A27168"/>
    <w:rsid w:val="00A278EF"/>
    <w:rsid w:val="00A30508"/>
    <w:rsid w:val="00A307AC"/>
    <w:rsid w:val="00A3194D"/>
    <w:rsid w:val="00A31B70"/>
    <w:rsid w:val="00A32E8D"/>
    <w:rsid w:val="00A32E9C"/>
    <w:rsid w:val="00A335C2"/>
    <w:rsid w:val="00A342C0"/>
    <w:rsid w:val="00A34BF4"/>
    <w:rsid w:val="00A350ED"/>
    <w:rsid w:val="00A35846"/>
    <w:rsid w:val="00A35B01"/>
    <w:rsid w:val="00A3605E"/>
    <w:rsid w:val="00A3763E"/>
    <w:rsid w:val="00A3767D"/>
    <w:rsid w:val="00A37870"/>
    <w:rsid w:val="00A37CF4"/>
    <w:rsid w:val="00A37DB8"/>
    <w:rsid w:val="00A41496"/>
    <w:rsid w:val="00A416D4"/>
    <w:rsid w:val="00A42471"/>
    <w:rsid w:val="00A457EE"/>
    <w:rsid w:val="00A4768D"/>
    <w:rsid w:val="00A477F9"/>
    <w:rsid w:val="00A47AAB"/>
    <w:rsid w:val="00A50016"/>
    <w:rsid w:val="00A505E3"/>
    <w:rsid w:val="00A50CD8"/>
    <w:rsid w:val="00A53071"/>
    <w:rsid w:val="00A5366C"/>
    <w:rsid w:val="00A54176"/>
    <w:rsid w:val="00A54553"/>
    <w:rsid w:val="00A5484F"/>
    <w:rsid w:val="00A559FB"/>
    <w:rsid w:val="00A56259"/>
    <w:rsid w:val="00A56604"/>
    <w:rsid w:val="00A56A65"/>
    <w:rsid w:val="00A56CAE"/>
    <w:rsid w:val="00A60276"/>
    <w:rsid w:val="00A60CC3"/>
    <w:rsid w:val="00A60EAB"/>
    <w:rsid w:val="00A61A01"/>
    <w:rsid w:val="00A640C0"/>
    <w:rsid w:val="00A65994"/>
    <w:rsid w:val="00A65A8E"/>
    <w:rsid w:val="00A66066"/>
    <w:rsid w:val="00A67BFE"/>
    <w:rsid w:val="00A70D21"/>
    <w:rsid w:val="00A71199"/>
    <w:rsid w:val="00A725C8"/>
    <w:rsid w:val="00A72648"/>
    <w:rsid w:val="00A7267B"/>
    <w:rsid w:val="00A72BCA"/>
    <w:rsid w:val="00A738FE"/>
    <w:rsid w:val="00A73B3B"/>
    <w:rsid w:val="00A74822"/>
    <w:rsid w:val="00A74A7D"/>
    <w:rsid w:val="00A74BA0"/>
    <w:rsid w:val="00A74F43"/>
    <w:rsid w:val="00A76E62"/>
    <w:rsid w:val="00A802B2"/>
    <w:rsid w:val="00A80744"/>
    <w:rsid w:val="00A810A1"/>
    <w:rsid w:val="00A8161E"/>
    <w:rsid w:val="00A81D03"/>
    <w:rsid w:val="00A8240F"/>
    <w:rsid w:val="00A82E21"/>
    <w:rsid w:val="00A836BA"/>
    <w:rsid w:val="00A84635"/>
    <w:rsid w:val="00A84EE5"/>
    <w:rsid w:val="00A86A66"/>
    <w:rsid w:val="00A86F6D"/>
    <w:rsid w:val="00A87069"/>
    <w:rsid w:val="00A872CE"/>
    <w:rsid w:val="00A90907"/>
    <w:rsid w:val="00A90B63"/>
    <w:rsid w:val="00A90EC6"/>
    <w:rsid w:val="00A91309"/>
    <w:rsid w:val="00A9157E"/>
    <w:rsid w:val="00A92893"/>
    <w:rsid w:val="00A931FF"/>
    <w:rsid w:val="00A93686"/>
    <w:rsid w:val="00A941DE"/>
    <w:rsid w:val="00A9426A"/>
    <w:rsid w:val="00A950A3"/>
    <w:rsid w:val="00A95259"/>
    <w:rsid w:val="00A9797F"/>
    <w:rsid w:val="00A97BE2"/>
    <w:rsid w:val="00AA2120"/>
    <w:rsid w:val="00AA2586"/>
    <w:rsid w:val="00AA3241"/>
    <w:rsid w:val="00AA349A"/>
    <w:rsid w:val="00AA427D"/>
    <w:rsid w:val="00AA485F"/>
    <w:rsid w:val="00AA5490"/>
    <w:rsid w:val="00AA568F"/>
    <w:rsid w:val="00AA69B5"/>
    <w:rsid w:val="00AA70D3"/>
    <w:rsid w:val="00AB052D"/>
    <w:rsid w:val="00AB1249"/>
    <w:rsid w:val="00AB19DE"/>
    <w:rsid w:val="00AB3BF9"/>
    <w:rsid w:val="00AB51C0"/>
    <w:rsid w:val="00AB5509"/>
    <w:rsid w:val="00AB5892"/>
    <w:rsid w:val="00AB5FAC"/>
    <w:rsid w:val="00AB60B3"/>
    <w:rsid w:val="00AB6729"/>
    <w:rsid w:val="00AB7D97"/>
    <w:rsid w:val="00AB7E2E"/>
    <w:rsid w:val="00AC05C5"/>
    <w:rsid w:val="00AC074F"/>
    <w:rsid w:val="00AC0A16"/>
    <w:rsid w:val="00AC1AA5"/>
    <w:rsid w:val="00AC2FC1"/>
    <w:rsid w:val="00AC30C2"/>
    <w:rsid w:val="00AC3EFA"/>
    <w:rsid w:val="00AC57B9"/>
    <w:rsid w:val="00AC5A76"/>
    <w:rsid w:val="00AC6E74"/>
    <w:rsid w:val="00AC7636"/>
    <w:rsid w:val="00AC7795"/>
    <w:rsid w:val="00AC7DB3"/>
    <w:rsid w:val="00AC7ECB"/>
    <w:rsid w:val="00AD001A"/>
    <w:rsid w:val="00AD03D7"/>
    <w:rsid w:val="00AD1AC8"/>
    <w:rsid w:val="00AD1C7A"/>
    <w:rsid w:val="00AD2982"/>
    <w:rsid w:val="00AD2C14"/>
    <w:rsid w:val="00AD36EB"/>
    <w:rsid w:val="00AD3FA6"/>
    <w:rsid w:val="00AD4E25"/>
    <w:rsid w:val="00AD536B"/>
    <w:rsid w:val="00AD7E32"/>
    <w:rsid w:val="00AE0EBB"/>
    <w:rsid w:val="00AE1497"/>
    <w:rsid w:val="00AE3540"/>
    <w:rsid w:val="00AE37A8"/>
    <w:rsid w:val="00AE3B4B"/>
    <w:rsid w:val="00AE3C11"/>
    <w:rsid w:val="00AE3F51"/>
    <w:rsid w:val="00AE437E"/>
    <w:rsid w:val="00AE4693"/>
    <w:rsid w:val="00AE46A0"/>
    <w:rsid w:val="00AE505D"/>
    <w:rsid w:val="00AE51C3"/>
    <w:rsid w:val="00AE7426"/>
    <w:rsid w:val="00AE76FF"/>
    <w:rsid w:val="00AE7CE4"/>
    <w:rsid w:val="00AF0074"/>
    <w:rsid w:val="00AF07BF"/>
    <w:rsid w:val="00AF237E"/>
    <w:rsid w:val="00AF3C9F"/>
    <w:rsid w:val="00AF407F"/>
    <w:rsid w:val="00AF553F"/>
    <w:rsid w:val="00AF6B9A"/>
    <w:rsid w:val="00AF7453"/>
    <w:rsid w:val="00AF7795"/>
    <w:rsid w:val="00B014AB"/>
    <w:rsid w:val="00B01DA4"/>
    <w:rsid w:val="00B02D6E"/>
    <w:rsid w:val="00B04E6A"/>
    <w:rsid w:val="00B0574F"/>
    <w:rsid w:val="00B0696F"/>
    <w:rsid w:val="00B06CF3"/>
    <w:rsid w:val="00B07676"/>
    <w:rsid w:val="00B07919"/>
    <w:rsid w:val="00B10803"/>
    <w:rsid w:val="00B11FFA"/>
    <w:rsid w:val="00B1219B"/>
    <w:rsid w:val="00B12408"/>
    <w:rsid w:val="00B12C5C"/>
    <w:rsid w:val="00B12F2D"/>
    <w:rsid w:val="00B12F9E"/>
    <w:rsid w:val="00B13009"/>
    <w:rsid w:val="00B13AF3"/>
    <w:rsid w:val="00B13E9C"/>
    <w:rsid w:val="00B1576E"/>
    <w:rsid w:val="00B15AF7"/>
    <w:rsid w:val="00B16047"/>
    <w:rsid w:val="00B167C5"/>
    <w:rsid w:val="00B16CD5"/>
    <w:rsid w:val="00B206AC"/>
    <w:rsid w:val="00B2194C"/>
    <w:rsid w:val="00B21AA7"/>
    <w:rsid w:val="00B2255F"/>
    <w:rsid w:val="00B233AB"/>
    <w:rsid w:val="00B24D19"/>
    <w:rsid w:val="00B2564A"/>
    <w:rsid w:val="00B278BC"/>
    <w:rsid w:val="00B27CDA"/>
    <w:rsid w:val="00B319BD"/>
    <w:rsid w:val="00B3252C"/>
    <w:rsid w:val="00B3393F"/>
    <w:rsid w:val="00B3458F"/>
    <w:rsid w:val="00B34EE2"/>
    <w:rsid w:val="00B35366"/>
    <w:rsid w:val="00B357D8"/>
    <w:rsid w:val="00B360D4"/>
    <w:rsid w:val="00B364EE"/>
    <w:rsid w:val="00B3757B"/>
    <w:rsid w:val="00B37E6C"/>
    <w:rsid w:val="00B37EAA"/>
    <w:rsid w:val="00B40147"/>
    <w:rsid w:val="00B402D2"/>
    <w:rsid w:val="00B403E1"/>
    <w:rsid w:val="00B40BD3"/>
    <w:rsid w:val="00B42A5F"/>
    <w:rsid w:val="00B42C86"/>
    <w:rsid w:val="00B42F62"/>
    <w:rsid w:val="00B42FDB"/>
    <w:rsid w:val="00B43600"/>
    <w:rsid w:val="00B43DE5"/>
    <w:rsid w:val="00B461D6"/>
    <w:rsid w:val="00B463A0"/>
    <w:rsid w:val="00B46AD1"/>
    <w:rsid w:val="00B4763F"/>
    <w:rsid w:val="00B479FB"/>
    <w:rsid w:val="00B520F9"/>
    <w:rsid w:val="00B52182"/>
    <w:rsid w:val="00B522FB"/>
    <w:rsid w:val="00B52B21"/>
    <w:rsid w:val="00B530CB"/>
    <w:rsid w:val="00B53610"/>
    <w:rsid w:val="00B54345"/>
    <w:rsid w:val="00B55036"/>
    <w:rsid w:val="00B5552B"/>
    <w:rsid w:val="00B559E2"/>
    <w:rsid w:val="00B55B0F"/>
    <w:rsid w:val="00B55D3E"/>
    <w:rsid w:val="00B5753B"/>
    <w:rsid w:val="00B618C9"/>
    <w:rsid w:val="00B61AFB"/>
    <w:rsid w:val="00B61D28"/>
    <w:rsid w:val="00B63159"/>
    <w:rsid w:val="00B63EFC"/>
    <w:rsid w:val="00B63F43"/>
    <w:rsid w:val="00B643A2"/>
    <w:rsid w:val="00B64EA8"/>
    <w:rsid w:val="00B6622B"/>
    <w:rsid w:val="00B66546"/>
    <w:rsid w:val="00B668A1"/>
    <w:rsid w:val="00B66997"/>
    <w:rsid w:val="00B66FC9"/>
    <w:rsid w:val="00B67834"/>
    <w:rsid w:val="00B67F5E"/>
    <w:rsid w:val="00B710BE"/>
    <w:rsid w:val="00B7204F"/>
    <w:rsid w:val="00B727C5"/>
    <w:rsid w:val="00B72804"/>
    <w:rsid w:val="00B72F7A"/>
    <w:rsid w:val="00B734B6"/>
    <w:rsid w:val="00B75334"/>
    <w:rsid w:val="00B75D41"/>
    <w:rsid w:val="00B7669D"/>
    <w:rsid w:val="00B77346"/>
    <w:rsid w:val="00B773F4"/>
    <w:rsid w:val="00B77DDB"/>
    <w:rsid w:val="00B801AE"/>
    <w:rsid w:val="00B80AD4"/>
    <w:rsid w:val="00B811AD"/>
    <w:rsid w:val="00B814CB"/>
    <w:rsid w:val="00B83998"/>
    <w:rsid w:val="00B83B93"/>
    <w:rsid w:val="00B84227"/>
    <w:rsid w:val="00B84474"/>
    <w:rsid w:val="00B85611"/>
    <w:rsid w:val="00B85C4E"/>
    <w:rsid w:val="00B86422"/>
    <w:rsid w:val="00B86785"/>
    <w:rsid w:val="00B87BAD"/>
    <w:rsid w:val="00B916FB"/>
    <w:rsid w:val="00B91F5A"/>
    <w:rsid w:val="00B93B63"/>
    <w:rsid w:val="00B94E9F"/>
    <w:rsid w:val="00B9506E"/>
    <w:rsid w:val="00B950E8"/>
    <w:rsid w:val="00B95260"/>
    <w:rsid w:val="00B95562"/>
    <w:rsid w:val="00B957AD"/>
    <w:rsid w:val="00B95F03"/>
    <w:rsid w:val="00B96111"/>
    <w:rsid w:val="00B96135"/>
    <w:rsid w:val="00B964F9"/>
    <w:rsid w:val="00B9707D"/>
    <w:rsid w:val="00B97BA9"/>
    <w:rsid w:val="00B97BFF"/>
    <w:rsid w:val="00BA06D4"/>
    <w:rsid w:val="00BA1751"/>
    <w:rsid w:val="00BA2677"/>
    <w:rsid w:val="00BA2EA5"/>
    <w:rsid w:val="00BA3B9F"/>
    <w:rsid w:val="00BA3E74"/>
    <w:rsid w:val="00BA4358"/>
    <w:rsid w:val="00BA5448"/>
    <w:rsid w:val="00BA5A2A"/>
    <w:rsid w:val="00BA603B"/>
    <w:rsid w:val="00BA789F"/>
    <w:rsid w:val="00BA7F27"/>
    <w:rsid w:val="00BB1936"/>
    <w:rsid w:val="00BB21B5"/>
    <w:rsid w:val="00BB3068"/>
    <w:rsid w:val="00BB39C4"/>
    <w:rsid w:val="00BB3BDF"/>
    <w:rsid w:val="00BB4ABE"/>
    <w:rsid w:val="00BB5B0E"/>
    <w:rsid w:val="00BB5B4F"/>
    <w:rsid w:val="00BB5B67"/>
    <w:rsid w:val="00BB5F94"/>
    <w:rsid w:val="00BB714A"/>
    <w:rsid w:val="00BC0210"/>
    <w:rsid w:val="00BC02C9"/>
    <w:rsid w:val="00BC164F"/>
    <w:rsid w:val="00BC23FC"/>
    <w:rsid w:val="00BC265E"/>
    <w:rsid w:val="00BC2B2F"/>
    <w:rsid w:val="00BC3EA3"/>
    <w:rsid w:val="00BC3EFB"/>
    <w:rsid w:val="00BC4D25"/>
    <w:rsid w:val="00BC5558"/>
    <w:rsid w:val="00BC6DAA"/>
    <w:rsid w:val="00BC727C"/>
    <w:rsid w:val="00BD004D"/>
    <w:rsid w:val="00BD0145"/>
    <w:rsid w:val="00BD0E53"/>
    <w:rsid w:val="00BD12D8"/>
    <w:rsid w:val="00BD1F54"/>
    <w:rsid w:val="00BD267B"/>
    <w:rsid w:val="00BD2B87"/>
    <w:rsid w:val="00BD3338"/>
    <w:rsid w:val="00BD3744"/>
    <w:rsid w:val="00BD3EC4"/>
    <w:rsid w:val="00BD5C7C"/>
    <w:rsid w:val="00BD5CD1"/>
    <w:rsid w:val="00BD73E9"/>
    <w:rsid w:val="00BE0314"/>
    <w:rsid w:val="00BE1F81"/>
    <w:rsid w:val="00BE2943"/>
    <w:rsid w:val="00BE3FEE"/>
    <w:rsid w:val="00BE4768"/>
    <w:rsid w:val="00BE4860"/>
    <w:rsid w:val="00BE5016"/>
    <w:rsid w:val="00BE505F"/>
    <w:rsid w:val="00BE63D8"/>
    <w:rsid w:val="00BE6A04"/>
    <w:rsid w:val="00BE6B98"/>
    <w:rsid w:val="00BE7845"/>
    <w:rsid w:val="00BE7EC6"/>
    <w:rsid w:val="00BF2635"/>
    <w:rsid w:val="00BF26C9"/>
    <w:rsid w:val="00BF2BC7"/>
    <w:rsid w:val="00BF308F"/>
    <w:rsid w:val="00BF4BDB"/>
    <w:rsid w:val="00BF51D9"/>
    <w:rsid w:val="00BF5378"/>
    <w:rsid w:val="00BF595D"/>
    <w:rsid w:val="00BF59E9"/>
    <w:rsid w:val="00C007AE"/>
    <w:rsid w:val="00C00EEA"/>
    <w:rsid w:val="00C0153F"/>
    <w:rsid w:val="00C02757"/>
    <w:rsid w:val="00C02D32"/>
    <w:rsid w:val="00C03EE5"/>
    <w:rsid w:val="00C0688A"/>
    <w:rsid w:val="00C07E4B"/>
    <w:rsid w:val="00C07EB1"/>
    <w:rsid w:val="00C10380"/>
    <w:rsid w:val="00C10802"/>
    <w:rsid w:val="00C10906"/>
    <w:rsid w:val="00C10A34"/>
    <w:rsid w:val="00C10B7E"/>
    <w:rsid w:val="00C127AE"/>
    <w:rsid w:val="00C129A6"/>
    <w:rsid w:val="00C12D1D"/>
    <w:rsid w:val="00C1361E"/>
    <w:rsid w:val="00C13956"/>
    <w:rsid w:val="00C15134"/>
    <w:rsid w:val="00C15310"/>
    <w:rsid w:val="00C172C4"/>
    <w:rsid w:val="00C17335"/>
    <w:rsid w:val="00C1770F"/>
    <w:rsid w:val="00C17A94"/>
    <w:rsid w:val="00C20981"/>
    <w:rsid w:val="00C236D4"/>
    <w:rsid w:val="00C252AF"/>
    <w:rsid w:val="00C253FF"/>
    <w:rsid w:val="00C2609E"/>
    <w:rsid w:val="00C26271"/>
    <w:rsid w:val="00C27209"/>
    <w:rsid w:val="00C27DDE"/>
    <w:rsid w:val="00C311DB"/>
    <w:rsid w:val="00C3152C"/>
    <w:rsid w:val="00C31D86"/>
    <w:rsid w:val="00C327F4"/>
    <w:rsid w:val="00C32ED8"/>
    <w:rsid w:val="00C33BBB"/>
    <w:rsid w:val="00C33D87"/>
    <w:rsid w:val="00C34921"/>
    <w:rsid w:val="00C34BE8"/>
    <w:rsid w:val="00C35BAA"/>
    <w:rsid w:val="00C35C98"/>
    <w:rsid w:val="00C3722C"/>
    <w:rsid w:val="00C3729A"/>
    <w:rsid w:val="00C37A78"/>
    <w:rsid w:val="00C37EC4"/>
    <w:rsid w:val="00C40841"/>
    <w:rsid w:val="00C44202"/>
    <w:rsid w:val="00C44229"/>
    <w:rsid w:val="00C4432E"/>
    <w:rsid w:val="00C44407"/>
    <w:rsid w:val="00C446CF"/>
    <w:rsid w:val="00C446F2"/>
    <w:rsid w:val="00C45A36"/>
    <w:rsid w:val="00C45B51"/>
    <w:rsid w:val="00C463CA"/>
    <w:rsid w:val="00C466C5"/>
    <w:rsid w:val="00C46D90"/>
    <w:rsid w:val="00C47BD8"/>
    <w:rsid w:val="00C51565"/>
    <w:rsid w:val="00C5197A"/>
    <w:rsid w:val="00C52979"/>
    <w:rsid w:val="00C53E4F"/>
    <w:rsid w:val="00C54443"/>
    <w:rsid w:val="00C54A25"/>
    <w:rsid w:val="00C550C2"/>
    <w:rsid w:val="00C554D1"/>
    <w:rsid w:val="00C56317"/>
    <w:rsid w:val="00C56574"/>
    <w:rsid w:val="00C5682A"/>
    <w:rsid w:val="00C60AB3"/>
    <w:rsid w:val="00C61676"/>
    <w:rsid w:val="00C61718"/>
    <w:rsid w:val="00C62220"/>
    <w:rsid w:val="00C62250"/>
    <w:rsid w:val="00C62BFA"/>
    <w:rsid w:val="00C62D28"/>
    <w:rsid w:val="00C62F0B"/>
    <w:rsid w:val="00C62FCB"/>
    <w:rsid w:val="00C631E8"/>
    <w:rsid w:val="00C66126"/>
    <w:rsid w:val="00C662DF"/>
    <w:rsid w:val="00C70F1B"/>
    <w:rsid w:val="00C710B0"/>
    <w:rsid w:val="00C72B5C"/>
    <w:rsid w:val="00C73CA2"/>
    <w:rsid w:val="00C73E2F"/>
    <w:rsid w:val="00C7411C"/>
    <w:rsid w:val="00C749B8"/>
    <w:rsid w:val="00C7625C"/>
    <w:rsid w:val="00C76392"/>
    <w:rsid w:val="00C764AC"/>
    <w:rsid w:val="00C7669E"/>
    <w:rsid w:val="00C768CD"/>
    <w:rsid w:val="00C76A6C"/>
    <w:rsid w:val="00C80197"/>
    <w:rsid w:val="00C811BB"/>
    <w:rsid w:val="00C8137B"/>
    <w:rsid w:val="00C820B5"/>
    <w:rsid w:val="00C8271F"/>
    <w:rsid w:val="00C83469"/>
    <w:rsid w:val="00C84E00"/>
    <w:rsid w:val="00C85E08"/>
    <w:rsid w:val="00C86C24"/>
    <w:rsid w:val="00C871B1"/>
    <w:rsid w:val="00C87842"/>
    <w:rsid w:val="00C90C4A"/>
    <w:rsid w:val="00C911E5"/>
    <w:rsid w:val="00C91808"/>
    <w:rsid w:val="00C921BC"/>
    <w:rsid w:val="00C92389"/>
    <w:rsid w:val="00C92BAC"/>
    <w:rsid w:val="00C939D7"/>
    <w:rsid w:val="00C93ADC"/>
    <w:rsid w:val="00C94891"/>
    <w:rsid w:val="00C94C8F"/>
    <w:rsid w:val="00C951FC"/>
    <w:rsid w:val="00C95592"/>
    <w:rsid w:val="00C9578E"/>
    <w:rsid w:val="00C96A53"/>
    <w:rsid w:val="00C97592"/>
    <w:rsid w:val="00CA0315"/>
    <w:rsid w:val="00CA03A7"/>
    <w:rsid w:val="00CA05B0"/>
    <w:rsid w:val="00CA076B"/>
    <w:rsid w:val="00CA0A30"/>
    <w:rsid w:val="00CA0AAF"/>
    <w:rsid w:val="00CA15EE"/>
    <w:rsid w:val="00CA17B5"/>
    <w:rsid w:val="00CA1EBD"/>
    <w:rsid w:val="00CA1F50"/>
    <w:rsid w:val="00CA2BD7"/>
    <w:rsid w:val="00CA2C56"/>
    <w:rsid w:val="00CA3D12"/>
    <w:rsid w:val="00CA44DF"/>
    <w:rsid w:val="00CA60B8"/>
    <w:rsid w:val="00CA6DB1"/>
    <w:rsid w:val="00CA6FFD"/>
    <w:rsid w:val="00CA766F"/>
    <w:rsid w:val="00CB0504"/>
    <w:rsid w:val="00CB18B0"/>
    <w:rsid w:val="00CB27AA"/>
    <w:rsid w:val="00CB286D"/>
    <w:rsid w:val="00CB2F0D"/>
    <w:rsid w:val="00CB444A"/>
    <w:rsid w:val="00CB4E12"/>
    <w:rsid w:val="00CB5945"/>
    <w:rsid w:val="00CB5D23"/>
    <w:rsid w:val="00CB6589"/>
    <w:rsid w:val="00CB7752"/>
    <w:rsid w:val="00CC0314"/>
    <w:rsid w:val="00CC1580"/>
    <w:rsid w:val="00CC1752"/>
    <w:rsid w:val="00CC1F09"/>
    <w:rsid w:val="00CC2256"/>
    <w:rsid w:val="00CC3025"/>
    <w:rsid w:val="00CC3894"/>
    <w:rsid w:val="00CC43ED"/>
    <w:rsid w:val="00CC51B8"/>
    <w:rsid w:val="00CC673B"/>
    <w:rsid w:val="00CC6F61"/>
    <w:rsid w:val="00CC75F5"/>
    <w:rsid w:val="00CC7987"/>
    <w:rsid w:val="00CC7E91"/>
    <w:rsid w:val="00CC7FC6"/>
    <w:rsid w:val="00CD0B8C"/>
    <w:rsid w:val="00CD1A74"/>
    <w:rsid w:val="00CD1CB9"/>
    <w:rsid w:val="00CD2900"/>
    <w:rsid w:val="00CD2E8E"/>
    <w:rsid w:val="00CD3B81"/>
    <w:rsid w:val="00CD3DE9"/>
    <w:rsid w:val="00CD3F9C"/>
    <w:rsid w:val="00CD3FA4"/>
    <w:rsid w:val="00CD43AC"/>
    <w:rsid w:val="00CD476F"/>
    <w:rsid w:val="00CD57B3"/>
    <w:rsid w:val="00CD5A70"/>
    <w:rsid w:val="00CD5C5F"/>
    <w:rsid w:val="00CD6E02"/>
    <w:rsid w:val="00CD6ED2"/>
    <w:rsid w:val="00CD6F3C"/>
    <w:rsid w:val="00CD7058"/>
    <w:rsid w:val="00CE0432"/>
    <w:rsid w:val="00CE0829"/>
    <w:rsid w:val="00CE0A06"/>
    <w:rsid w:val="00CE123C"/>
    <w:rsid w:val="00CE146B"/>
    <w:rsid w:val="00CE315A"/>
    <w:rsid w:val="00CE36DA"/>
    <w:rsid w:val="00CE4ABF"/>
    <w:rsid w:val="00CE4E1A"/>
    <w:rsid w:val="00CE4F4A"/>
    <w:rsid w:val="00CF0DE9"/>
    <w:rsid w:val="00CF1C5D"/>
    <w:rsid w:val="00CF1E9E"/>
    <w:rsid w:val="00CF29F9"/>
    <w:rsid w:val="00CF3A17"/>
    <w:rsid w:val="00CF4082"/>
    <w:rsid w:val="00CF5928"/>
    <w:rsid w:val="00CF6679"/>
    <w:rsid w:val="00CF66DC"/>
    <w:rsid w:val="00CF7356"/>
    <w:rsid w:val="00D00A49"/>
    <w:rsid w:val="00D00B4F"/>
    <w:rsid w:val="00D01349"/>
    <w:rsid w:val="00D02063"/>
    <w:rsid w:val="00D02375"/>
    <w:rsid w:val="00D0288F"/>
    <w:rsid w:val="00D02924"/>
    <w:rsid w:val="00D02A2C"/>
    <w:rsid w:val="00D02AD8"/>
    <w:rsid w:val="00D034A2"/>
    <w:rsid w:val="00D03610"/>
    <w:rsid w:val="00D03EE9"/>
    <w:rsid w:val="00D04C43"/>
    <w:rsid w:val="00D052CE"/>
    <w:rsid w:val="00D058F5"/>
    <w:rsid w:val="00D05BD4"/>
    <w:rsid w:val="00D05C67"/>
    <w:rsid w:val="00D05DCD"/>
    <w:rsid w:val="00D06885"/>
    <w:rsid w:val="00D06EFB"/>
    <w:rsid w:val="00D07D22"/>
    <w:rsid w:val="00D10B7F"/>
    <w:rsid w:val="00D10BB1"/>
    <w:rsid w:val="00D10CDD"/>
    <w:rsid w:val="00D112C1"/>
    <w:rsid w:val="00D119E3"/>
    <w:rsid w:val="00D12E72"/>
    <w:rsid w:val="00D13BA2"/>
    <w:rsid w:val="00D1512D"/>
    <w:rsid w:val="00D161A3"/>
    <w:rsid w:val="00D16252"/>
    <w:rsid w:val="00D172CC"/>
    <w:rsid w:val="00D20464"/>
    <w:rsid w:val="00D21788"/>
    <w:rsid w:val="00D22BE7"/>
    <w:rsid w:val="00D22CCD"/>
    <w:rsid w:val="00D2338E"/>
    <w:rsid w:val="00D23CE9"/>
    <w:rsid w:val="00D25117"/>
    <w:rsid w:val="00D256F0"/>
    <w:rsid w:val="00D2721C"/>
    <w:rsid w:val="00D27593"/>
    <w:rsid w:val="00D275F0"/>
    <w:rsid w:val="00D30EFF"/>
    <w:rsid w:val="00D3102E"/>
    <w:rsid w:val="00D31787"/>
    <w:rsid w:val="00D337C1"/>
    <w:rsid w:val="00D33E4A"/>
    <w:rsid w:val="00D34321"/>
    <w:rsid w:val="00D347F1"/>
    <w:rsid w:val="00D34CC3"/>
    <w:rsid w:val="00D3583D"/>
    <w:rsid w:val="00D35AF8"/>
    <w:rsid w:val="00D35B27"/>
    <w:rsid w:val="00D36041"/>
    <w:rsid w:val="00D36537"/>
    <w:rsid w:val="00D36D76"/>
    <w:rsid w:val="00D37163"/>
    <w:rsid w:val="00D3726E"/>
    <w:rsid w:val="00D37FF1"/>
    <w:rsid w:val="00D409FC"/>
    <w:rsid w:val="00D41138"/>
    <w:rsid w:val="00D411D7"/>
    <w:rsid w:val="00D411F9"/>
    <w:rsid w:val="00D412A3"/>
    <w:rsid w:val="00D42E87"/>
    <w:rsid w:val="00D43507"/>
    <w:rsid w:val="00D4361F"/>
    <w:rsid w:val="00D43962"/>
    <w:rsid w:val="00D43EE3"/>
    <w:rsid w:val="00D46859"/>
    <w:rsid w:val="00D46D77"/>
    <w:rsid w:val="00D472CE"/>
    <w:rsid w:val="00D473BB"/>
    <w:rsid w:val="00D47461"/>
    <w:rsid w:val="00D47C18"/>
    <w:rsid w:val="00D50843"/>
    <w:rsid w:val="00D50D94"/>
    <w:rsid w:val="00D50FBC"/>
    <w:rsid w:val="00D51073"/>
    <w:rsid w:val="00D515AC"/>
    <w:rsid w:val="00D515CE"/>
    <w:rsid w:val="00D528ED"/>
    <w:rsid w:val="00D529EB"/>
    <w:rsid w:val="00D53458"/>
    <w:rsid w:val="00D546FE"/>
    <w:rsid w:val="00D55A1E"/>
    <w:rsid w:val="00D560A8"/>
    <w:rsid w:val="00D5623F"/>
    <w:rsid w:val="00D565F0"/>
    <w:rsid w:val="00D56E1A"/>
    <w:rsid w:val="00D60B88"/>
    <w:rsid w:val="00D6190C"/>
    <w:rsid w:val="00D61D1F"/>
    <w:rsid w:val="00D61FC6"/>
    <w:rsid w:val="00D62522"/>
    <w:rsid w:val="00D6267E"/>
    <w:rsid w:val="00D62D6E"/>
    <w:rsid w:val="00D63591"/>
    <w:rsid w:val="00D63C9A"/>
    <w:rsid w:val="00D64087"/>
    <w:rsid w:val="00D64363"/>
    <w:rsid w:val="00D645CC"/>
    <w:rsid w:val="00D64826"/>
    <w:rsid w:val="00D64CFE"/>
    <w:rsid w:val="00D65C15"/>
    <w:rsid w:val="00D65DCF"/>
    <w:rsid w:val="00D66FA7"/>
    <w:rsid w:val="00D67B3E"/>
    <w:rsid w:val="00D70526"/>
    <w:rsid w:val="00D71C65"/>
    <w:rsid w:val="00D726D5"/>
    <w:rsid w:val="00D734D5"/>
    <w:rsid w:val="00D75262"/>
    <w:rsid w:val="00D7576F"/>
    <w:rsid w:val="00D76498"/>
    <w:rsid w:val="00D765A9"/>
    <w:rsid w:val="00D8039B"/>
    <w:rsid w:val="00D8040E"/>
    <w:rsid w:val="00D8335D"/>
    <w:rsid w:val="00D85F9B"/>
    <w:rsid w:val="00D86863"/>
    <w:rsid w:val="00D86D9A"/>
    <w:rsid w:val="00D86E20"/>
    <w:rsid w:val="00D87355"/>
    <w:rsid w:val="00D876B3"/>
    <w:rsid w:val="00D87A1D"/>
    <w:rsid w:val="00D91228"/>
    <w:rsid w:val="00D92D47"/>
    <w:rsid w:val="00D93952"/>
    <w:rsid w:val="00D94BC8"/>
    <w:rsid w:val="00D94C43"/>
    <w:rsid w:val="00D96320"/>
    <w:rsid w:val="00DA05F4"/>
    <w:rsid w:val="00DA14DF"/>
    <w:rsid w:val="00DA1917"/>
    <w:rsid w:val="00DA349E"/>
    <w:rsid w:val="00DA3FAF"/>
    <w:rsid w:val="00DA45CE"/>
    <w:rsid w:val="00DA557D"/>
    <w:rsid w:val="00DA65BF"/>
    <w:rsid w:val="00DA66C6"/>
    <w:rsid w:val="00DA72FB"/>
    <w:rsid w:val="00DA7ADE"/>
    <w:rsid w:val="00DA7C40"/>
    <w:rsid w:val="00DB03F2"/>
    <w:rsid w:val="00DB0503"/>
    <w:rsid w:val="00DB1347"/>
    <w:rsid w:val="00DB329A"/>
    <w:rsid w:val="00DB4D72"/>
    <w:rsid w:val="00DB6641"/>
    <w:rsid w:val="00DB6809"/>
    <w:rsid w:val="00DB6F61"/>
    <w:rsid w:val="00DB73E5"/>
    <w:rsid w:val="00DB7906"/>
    <w:rsid w:val="00DC0B7F"/>
    <w:rsid w:val="00DC1FC2"/>
    <w:rsid w:val="00DC254A"/>
    <w:rsid w:val="00DC2FA2"/>
    <w:rsid w:val="00DC38C6"/>
    <w:rsid w:val="00DC3B26"/>
    <w:rsid w:val="00DC40C3"/>
    <w:rsid w:val="00DC4399"/>
    <w:rsid w:val="00DC444C"/>
    <w:rsid w:val="00DC56B1"/>
    <w:rsid w:val="00DC5830"/>
    <w:rsid w:val="00DC6003"/>
    <w:rsid w:val="00DD0729"/>
    <w:rsid w:val="00DD1F3D"/>
    <w:rsid w:val="00DD388C"/>
    <w:rsid w:val="00DD4627"/>
    <w:rsid w:val="00DD4B57"/>
    <w:rsid w:val="00DD4F45"/>
    <w:rsid w:val="00DD541A"/>
    <w:rsid w:val="00DD6245"/>
    <w:rsid w:val="00DD6682"/>
    <w:rsid w:val="00DD7130"/>
    <w:rsid w:val="00DE0263"/>
    <w:rsid w:val="00DE05A8"/>
    <w:rsid w:val="00DE1111"/>
    <w:rsid w:val="00DE17FA"/>
    <w:rsid w:val="00DE1986"/>
    <w:rsid w:val="00DE1EEE"/>
    <w:rsid w:val="00DE25FE"/>
    <w:rsid w:val="00DE2D7B"/>
    <w:rsid w:val="00DE43B9"/>
    <w:rsid w:val="00DE49DF"/>
    <w:rsid w:val="00DE4D6F"/>
    <w:rsid w:val="00DE4E8E"/>
    <w:rsid w:val="00DE74A2"/>
    <w:rsid w:val="00DE759D"/>
    <w:rsid w:val="00DF04AC"/>
    <w:rsid w:val="00DF08B2"/>
    <w:rsid w:val="00DF09CB"/>
    <w:rsid w:val="00DF1086"/>
    <w:rsid w:val="00DF186C"/>
    <w:rsid w:val="00DF1B5F"/>
    <w:rsid w:val="00DF2730"/>
    <w:rsid w:val="00DF2741"/>
    <w:rsid w:val="00DF39E0"/>
    <w:rsid w:val="00DF44B9"/>
    <w:rsid w:val="00DF4535"/>
    <w:rsid w:val="00DF4B99"/>
    <w:rsid w:val="00DF5727"/>
    <w:rsid w:val="00DF58C3"/>
    <w:rsid w:val="00DF6EC6"/>
    <w:rsid w:val="00DF6EE7"/>
    <w:rsid w:val="00E00515"/>
    <w:rsid w:val="00E00668"/>
    <w:rsid w:val="00E00E0B"/>
    <w:rsid w:val="00E01201"/>
    <w:rsid w:val="00E04434"/>
    <w:rsid w:val="00E0542A"/>
    <w:rsid w:val="00E057AA"/>
    <w:rsid w:val="00E06EB1"/>
    <w:rsid w:val="00E070EA"/>
    <w:rsid w:val="00E07EDA"/>
    <w:rsid w:val="00E10CD2"/>
    <w:rsid w:val="00E110AF"/>
    <w:rsid w:val="00E113A4"/>
    <w:rsid w:val="00E11594"/>
    <w:rsid w:val="00E11FA3"/>
    <w:rsid w:val="00E11FE7"/>
    <w:rsid w:val="00E1248C"/>
    <w:rsid w:val="00E1455E"/>
    <w:rsid w:val="00E14AE3"/>
    <w:rsid w:val="00E14DFF"/>
    <w:rsid w:val="00E14EBC"/>
    <w:rsid w:val="00E15977"/>
    <w:rsid w:val="00E159DE"/>
    <w:rsid w:val="00E15DC2"/>
    <w:rsid w:val="00E16057"/>
    <w:rsid w:val="00E168B9"/>
    <w:rsid w:val="00E16C19"/>
    <w:rsid w:val="00E17392"/>
    <w:rsid w:val="00E200A7"/>
    <w:rsid w:val="00E240BE"/>
    <w:rsid w:val="00E24386"/>
    <w:rsid w:val="00E24790"/>
    <w:rsid w:val="00E248A6"/>
    <w:rsid w:val="00E2577C"/>
    <w:rsid w:val="00E25A55"/>
    <w:rsid w:val="00E26155"/>
    <w:rsid w:val="00E2644D"/>
    <w:rsid w:val="00E268A6"/>
    <w:rsid w:val="00E27858"/>
    <w:rsid w:val="00E30C6E"/>
    <w:rsid w:val="00E30F6F"/>
    <w:rsid w:val="00E31005"/>
    <w:rsid w:val="00E320E3"/>
    <w:rsid w:val="00E32890"/>
    <w:rsid w:val="00E32E39"/>
    <w:rsid w:val="00E33308"/>
    <w:rsid w:val="00E33B2B"/>
    <w:rsid w:val="00E33B58"/>
    <w:rsid w:val="00E341E5"/>
    <w:rsid w:val="00E34797"/>
    <w:rsid w:val="00E34A80"/>
    <w:rsid w:val="00E34E45"/>
    <w:rsid w:val="00E368B7"/>
    <w:rsid w:val="00E37756"/>
    <w:rsid w:val="00E37A59"/>
    <w:rsid w:val="00E37A65"/>
    <w:rsid w:val="00E403E5"/>
    <w:rsid w:val="00E407A5"/>
    <w:rsid w:val="00E4082D"/>
    <w:rsid w:val="00E42407"/>
    <w:rsid w:val="00E42A5F"/>
    <w:rsid w:val="00E42AA3"/>
    <w:rsid w:val="00E44101"/>
    <w:rsid w:val="00E45B76"/>
    <w:rsid w:val="00E46251"/>
    <w:rsid w:val="00E46426"/>
    <w:rsid w:val="00E46EB0"/>
    <w:rsid w:val="00E46EB9"/>
    <w:rsid w:val="00E471E4"/>
    <w:rsid w:val="00E47399"/>
    <w:rsid w:val="00E47D19"/>
    <w:rsid w:val="00E47E70"/>
    <w:rsid w:val="00E52359"/>
    <w:rsid w:val="00E52C36"/>
    <w:rsid w:val="00E52D6C"/>
    <w:rsid w:val="00E52FF8"/>
    <w:rsid w:val="00E5406A"/>
    <w:rsid w:val="00E545E9"/>
    <w:rsid w:val="00E56E4C"/>
    <w:rsid w:val="00E56E54"/>
    <w:rsid w:val="00E56EA9"/>
    <w:rsid w:val="00E5719D"/>
    <w:rsid w:val="00E571AA"/>
    <w:rsid w:val="00E57D55"/>
    <w:rsid w:val="00E6088C"/>
    <w:rsid w:val="00E61BDF"/>
    <w:rsid w:val="00E6253F"/>
    <w:rsid w:val="00E62AC7"/>
    <w:rsid w:val="00E62EBE"/>
    <w:rsid w:val="00E636EF"/>
    <w:rsid w:val="00E63ADF"/>
    <w:rsid w:val="00E641CE"/>
    <w:rsid w:val="00E65196"/>
    <w:rsid w:val="00E65B40"/>
    <w:rsid w:val="00E6625F"/>
    <w:rsid w:val="00E66E12"/>
    <w:rsid w:val="00E66FDA"/>
    <w:rsid w:val="00E67D0D"/>
    <w:rsid w:val="00E705A5"/>
    <w:rsid w:val="00E70D9E"/>
    <w:rsid w:val="00E715FB"/>
    <w:rsid w:val="00E71C74"/>
    <w:rsid w:val="00E71D48"/>
    <w:rsid w:val="00E71ED0"/>
    <w:rsid w:val="00E740DB"/>
    <w:rsid w:val="00E743ED"/>
    <w:rsid w:val="00E74720"/>
    <w:rsid w:val="00E752B9"/>
    <w:rsid w:val="00E7544E"/>
    <w:rsid w:val="00E764E4"/>
    <w:rsid w:val="00E80361"/>
    <w:rsid w:val="00E81891"/>
    <w:rsid w:val="00E82323"/>
    <w:rsid w:val="00E834D8"/>
    <w:rsid w:val="00E843E2"/>
    <w:rsid w:val="00E8479B"/>
    <w:rsid w:val="00E8524B"/>
    <w:rsid w:val="00E85888"/>
    <w:rsid w:val="00E867E8"/>
    <w:rsid w:val="00E86904"/>
    <w:rsid w:val="00E86946"/>
    <w:rsid w:val="00E86E29"/>
    <w:rsid w:val="00E86F00"/>
    <w:rsid w:val="00E87DF3"/>
    <w:rsid w:val="00E908B3"/>
    <w:rsid w:val="00E908E3"/>
    <w:rsid w:val="00E90B5E"/>
    <w:rsid w:val="00E918D0"/>
    <w:rsid w:val="00E91D64"/>
    <w:rsid w:val="00E920AA"/>
    <w:rsid w:val="00E924AA"/>
    <w:rsid w:val="00E92510"/>
    <w:rsid w:val="00E92BE0"/>
    <w:rsid w:val="00E93A2C"/>
    <w:rsid w:val="00E93B7D"/>
    <w:rsid w:val="00E9578A"/>
    <w:rsid w:val="00E9665B"/>
    <w:rsid w:val="00E96D47"/>
    <w:rsid w:val="00E972D5"/>
    <w:rsid w:val="00E97B10"/>
    <w:rsid w:val="00E97D66"/>
    <w:rsid w:val="00E97E9B"/>
    <w:rsid w:val="00EA000F"/>
    <w:rsid w:val="00EA00CD"/>
    <w:rsid w:val="00EA2060"/>
    <w:rsid w:val="00EA223E"/>
    <w:rsid w:val="00EA22F6"/>
    <w:rsid w:val="00EA35C4"/>
    <w:rsid w:val="00EA37F9"/>
    <w:rsid w:val="00EA528D"/>
    <w:rsid w:val="00EA5864"/>
    <w:rsid w:val="00EA6DBB"/>
    <w:rsid w:val="00EB02F5"/>
    <w:rsid w:val="00EB087E"/>
    <w:rsid w:val="00EB1381"/>
    <w:rsid w:val="00EB19CD"/>
    <w:rsid w:val="00EB2143"/>
    <w:rsid w:val="00EB2D67"/>
    <w:rsid w:val="00EB321A"/>
    <w:rsid w:val="00EB37A4"/>
    <w:rsid w:val="00EB395A"/>
    <w:rsid w:val="00EB442F"/>
    <w:rsid w:val="00EB45BE"/>
    <w:rsid w:val="00EB53B4"/>
    <w:rsid w:val="00EB5541"/>
    <w:rsid w:val="00EB6672"/>
    <w:rsid w:val="00EB66DE"/>
    <w:rsid w:val="00EB7433"/>
    <w:rsid w:val="00EB74D0"/>
    <w:rsid w:val="00EB7736"/>
    <w:rsid w:val="00EC05EB"/>
    <w:rsid w:val="00EC10B8"/>
    <w:rsid w:val="00EC3E76"/>
    <w:rsid w:val="00EC4EE3"/>
    <w:rsid w:val="00EC568D"/>
    <w:rsid w:val="00EC573C"/>
    <w:rsid w:val="00EC5968"/>
    <w:rsid w:val="00EC59F5"/>
    <w:rsid w:val="00EC5F1E"/>
    <w:rsid w:val="00EC6821"/>
    <w:rsid w:val="00EC737E"/>
    <w:rsid w:val="00ED0368"/>
    <w:rsid w:val="00ED3CBB"/>
    <w:rsid w:val="00ED4464"/>
    <w:rsid w:val="00ED4B5B"/>
    <w:rsid w:val="00ED4F32"/>
    <w:rsid w:val="00ED511B"/>
    <w:rsid w:val="00ED59BC"/>
    <w:rsid w:val="00ED6D65"/>
    <w:rsid w:val="00ED6E59"/>
    <w:rsid w:val="00EE0B05"/>
    <w:rsid w:val="00EE1DA5"/>
    <w:rsid w:val="00EE207E"/>
    <w:rsid w:val="00EE228A"/>
    <w:rsid w:val="00EE27CE"/>
    <w:rsid w:val="00EE2EF8"/>
    <w:rsid w:val="00EE3DDF"/>
    <w:rsid w:val="00EE5F43"/>
    <w:rsid w:val="00EE66F8"/>
    <w:rsid w:val="00EE716A"/>
    <w:rsid w:val="00EE72F4"/>
    <w:rsid w:val="00EF00A4"/>
    <w:rsid w:val="00EF0212"/>
    <w:rsid w:val="00EF2112"/>
    <w:rsid w:val="00EF3362"/>
    <w:rsid w:val="00EF3506"/>
    <w:rsid w:val="00EF3C1D"/>
    <w:rsid w:val="00EF3F2F"/>
    <w:rsid w:val="00EF4721"/>
    <w:rsid w:val="00EF550D"/>
    <w:rsid w:val="00EF56DF"/>
    <w:rsid w:val="00EF7772"/>
    <w:rsid w:val="00EF77FA"/>
    <w:rsid w:val="00EF7AF7"/>
    <w:rsid w:val="00EF7F5A"/>
    <w:rsid w:val="00EF7F72"/>
    <w:rsid w:val="00F000F6"/>
    <w:rsid w:val="00F00A81"/>
    <w:rsid w:val="00F01131"/>
    <w:rsid w:val="00F014FE"/>
    <w:rsid w:val="00F02254"/>
    <w:rsid w:val="00F024AD"/>
    <w:rsid w:val="00F029C0"/>
    <w:rsid w:val="00F02B8F"/>
    <w:rsid w:val="00F041D3"/>
    <w:rsid w:val="00F05354"/>
    <w:rsid w:val="00F05F60"/>
    <w:rsid w:val="00F074F2"/>
    <w:rsid w:val="00F07D69"/>
    <w:rsid w:val="00F10A8A"/>
    <w:rsid w:val="00F1120F"/>
    <w:rsid w:val="00F11942"/>
    <w:rsid w:val="00F11F59"/>
    <w:rsid w:val="00F1317E"/>
    <w:rsid w:val="00F13974"/>
    <w:rsid w:val="00F142D6"/>
    <w:rsid w:val="00F14401"/>
    <w:rsid w:val="00F147AD"/>
    <w:rsid w:val="00F14E75"/>
    <w:rsid w:val="00F153F9"/>
    <w:rsid w:val="00F1667E"/>
    <w:rsid w:val="00F16E48"/>
    <w:rsid w:val="00F174BF"/>
    <w:rsid w:val="00F17CA5"/>
    <w:rsid w:val="00F17FF7"/>
    <w:rsid w:val="00F209B6"/>
    <w:rsid w:val="00F2134F"/>
    <w:rsid w:val="00F21764"/>
    <w:rsid w:val="00F23A79"/>
    <w:rsid w:val="00F24C52"/>
    <w:rsid w:val="00F24C6E"/>
    <w:rsid w:val="00F26027"/>
    <w:rsid w:val="00F2650A"/>
    <w:rsid w:val="00F2699A"/>
    <w:rsid w:val="00F2747A"/>
    <w:rsid w:val="00F27EC4"/>
    <w:rsid w:val="00F309D2"/>
    <w:rsid w:val="00F313B0"/>
    <w:rsid w:val="00F32557"/>
    <w:rsid w:val="00F32D9E"/>
    <w:rsid w:val="00F32DE5"/>
    <w:rsid w:val="00F32EE6"/>
    <w:rsid w:val="00F3349D"/>
    <w:rsid w:val="00F33702"/>
    <w:rsid w:val="00F35C46"/>
    <w:rsid w:val="00F35F21"/>
    <w:rsid w:val="00F36C8E"/>
    <w:rsid w:val="00F40CFE"/>
    <w:rsid w:val="00F40E9E"/>
    <w:rsid w:val="00F428DF"/>
    <w:rsid w:val="00F45F08"/>
    <w:rsid w:val="00F4686B"/>
    <w:rsid w:val="00F46C8B"/>
    <w:rsid w:val="00F47AC4"/>
    <w:rsid w:val="00F47FCF"/>
    <w:rsid w:val="00F50DFD"/>
    <w:rsid w:val="00F51F79"/>
    <w:rsid w:val="00F5205C"/>
    <w:rsid w:val="00F529C4"/>
    <w:rsid w:val="00F529C7"/>
    <w:rsid w:val="00F529EB"/>
    <w:rsid w:val="00F537E4"/>
    <w:rsid w:val="00F53AFE"/>
    <w:rsid w:val="00F53C89"/>
    <w:rsid w:val="00F55110"/>
    <w:rsid w:val="00F56784"/>
    <w:rsid w:val="00F5695B"/>
    <w:rsid w:val="00F56CC7"/>
    <w:rsid w:val="00F574E8"/>
    <w:rsid w:val="00F605DF"/>
    <w:rsid w:val="00F60C8A"/>
    <w:rsid w:val="00F60CFC"/>
    <w:rsid w:val="00F61AC2"/>
    <w:rsid w:val="00F63404"/>
    <w:rsid w:val="00F6360F"/>
    <w:rsid w:val="00F638F3"/>
    <w:rsid w:val="00F6599E"/>
    <w:rsid w:val="00F65EDB"/>
    <w:rsid w:val="00F664F9"/>
    <w:rsid w:val="00F66B11"/>
    <w:rsid w:val="00F70480"/>
    <w:rsid w:val="00F70A4D"/>
    <w:rsid w:val="00F711DB"/>
    <w:rsid w:val="00F73320"/>
    <w:rsid w:val="00F73800"/>
    <w:rsid w:val="00F73A20"/>
    <w:rsid w:val="00F74687"/>
    <w:rsid w:val="00F74FD8"/>
    <w:rsid w:val="00F75FE0"/>
    <w:rsid w:val="00F76DFB"/>
    <w:rsid w:val="00F7745D"/>
    <w:rsid w:val="00F77507"/>
    <w:rsid w:val="00F77BF3"/>
    <w:rsid w:val="00F80BBB"/>
    <w:rsid w:val="00F80E41"/>
    <w:rsid w:val="00F824BB"/>
    <w:rsid w:val="00F82661"/>
    <w:rsid w:val="00F828AC"/>
    <w:rsid w:val="00F82AE4"/>
    <w:rsid w:val="00F82ED9"/>
    <w:rsid w:val="00F84219"/>
    <w:rsid w:val="00F856A1"/>
    <w:rsid w:val="00F86988"/>
    <w:rsid w:val="00F86D0C"/>
    <w:rsid w:val="00F86E0E"/>
    <w:rsid w:val="00F87B78"/>
    <w:rsid w:val="00F87C4F"/>
    <w:rsid w:val="00F9009A"/>
    <w:rsid w:val="00F904E9"/>
    <w:rsid w:val="00F9080B"/>
    <w:rsid w:val="00F9088D"/>
    <w:rsid w:val="00F90972"/>
    <w:rsid w:val="00F90CD1"/>
    <w:rsid w:val="00F90DCA"/>
    <w:rsid w:val="00F9170F"/>
    <w:rsid w:val="00F926B8"/>
    <w:rsid w:val="00F926DD"/>
    <w:rsid w:val="00F92796"/>
    <w:rsid w:val="00F92C39"/>
    <w:rsid w:val="00F930EF"/>
    <w:rsid w:val="00F93156"/>
    <w:rsid w:val="00F9606D"/>
    <w:rsid w:val="00F9641C"/>
    <w:rsid w:val="00F96E50"/>
    <w:rsid w:val="00F97038"/>
    <w:rsid w:val="00F97423"/>
    <w:rsid w:val="00FA0CDE"/>
    <w:rsid w:val="00FA0E25"/>
    <w:rsid w:val="00FA20C7"/>
    <w:rsid w:val="00FA2AEC"/>
    <w:rsid w:val="00FA3D6E"/>
    <w:rsid w:val="00FA4A05"/>
    <w:rsid w:val="00FA4C11"/>
    <w:rsid w:val="00FA6318"/>
    <w:rsid w:val="00FA7E0F"/>
    <w:rsid w:val="00FB046A"/>
    <w:rsid w:val="00FB05EC"/>
    <w:rsid w:val="00FB0B02"/>
    <w:rsid w:val="00FB1034"/>
    <w:rsid w:val="00FB1474"/>
    <w:rsid w:val="00FB2354"/>
    <w:rsid w:val="00FB2D58"/>
    <w:rsid w:val="00FB315E"/>
    <w:rsid w:val="00FB33E2"/>
    <w:rsid w:val="00FB4C79"/>
    <w:rsid w:val="00FB4D86"/>
    <w:rsid w:val="00FB51FA"/>
    <w:rsid w:val="00FB5241"/>
    <w:rsid w:val="00FB5C0C"/>
    <w:rsid w:val="00FB71F2"/>
    <w:rsid w:val="00FC22FC"/>
    <w:rsid w:val="00FC3014"/>
    <w:rsid w:val="00FC394B"/>
    <w:rsid w:val="00FC3BB1"/>
    <w:rsid w:val="00FC48CE"/>
    <w:rsid w:val="00FC6A36"/>
    <w:rsid w:val="00FC7A31"/>
    <w:rsid w:val="00FC7B30"/>
    <w:rsid w:val="00FC7C5A"/>
    <w:rsid w:val="00FC7D3A"/>
    <w:rsid w:val="00FC7DFA"/>
    <w:rsid w:val="00FD0A0E"/>
    <w:rsid w:val="00FD1ABE"/>
    <w:rsid w:val="00FD277A"/>
    <w:rsid w:val="00FD2875"/>
    <w:rsid w:val="00FD2914"/>
    <w:rsid w:val="00FD29ED"/>
    <w:rsid w:val="00FD2A36"/>
    <w:rsid w:val="00FD2C94"/>
    <w:rsid w:val="00FD3B67"/>
    <w:rsid w:val="00FD4A83"/>
    <w:rsid w:val="00FD5088"/>
    <w:rsid w:val="00FD5610"/>
    <w:rsid w:val="00FD56B9"/>
    <w:rsid w:val="00FD6B3B"/>
    <w:rsid w:val="00FD7666"/>
    <w:rsid w:val="00FD780C"/>
    <w:rsid w:val="00FE0040"/>
    <w:rsid w:val="00FE017F"/>
    <w:rsid w:val="00FE0398"/>
    <w:rsid w:val="00FE077B"/>
    <w:rsid w:val="00FE0D94"/>
    <w:rsid w:val="00FE0F82"/>
    <w:rsid w:val="00FE1197"/>
    <w:rsid w:val="00FE2232"/>
    <w:rsid w:val="00FE28E2"/>
    <w:rsid w:val="00FE29A9"/>
    <w:rsid w:val="00FE29BC"/>
    <w:rsid w:val="00FE3DD0"/>
    <w:rsid w:val="00FE4805"/>
    <w:rsid w:val="00FE4C63"/>
    <w:rsid w:val="00FE5C30"/>
    <w:rsid w:val="00FE5E1F"/>
    <w:rsid w:val="00FE6247"/>
    <w:rsid w:val="00FE62EC"/>
    <w:rsid w:val="00FE633A"/>
    <w:rsid w:val="00FE70BB"/>
    <w:rsid w:val="00FF0C78"/>
    <w:rsid w:val="00FF14B8"/>
    <w:rsid w:val="00FF17AF"/>
    <w:rsid w:val="00FF2394"/>
    <w:rsid w:val="00FF408F"/>
    <w:rsid w:val="00FF53B2"/>
    <w:rsid w:val="00FF571A"/>
    <w:rsid w:val="00FF61A1"/>
    <w:rsid w:val="00FF7226"/>
    <w:rsid w:val="00FF7298"/>
    <w:rsid w:val="00FF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2E46C"/>
  <w15:chartTrackingRefBased/>
  <w15:docId w15:val="{672143F7-3D52-426E-807E-B871B3E8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0B0"/>
    <w:pPr>
      <w:spacing w:after="200" w:line="276" w:lineRule="auto"/>
    </w:pPr>
    <w:rPr>
      <w:sz w:val="22"/>
      <w:szCs w:val="22"/>
      <w:lang w:val="vi-VN"/>
    </w:rPr>
  </w:style>
  <w:style w:type="paragraph" w:styleId="Heading1">
    <w:name w:val="heading 1"/>
    <w:basedOn w:val="Normal"/>
    <w:next w:val="Normal"/>
    <w:link w:val="Heading1Char"/>
    <w:uiPriority w:val="9"/>
    <w:qFormat/>
    <w:rsid w:val="00C0153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0153F"/>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qFormat/>
    <w:rsid w:val="00BE476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C43F8"/>
    <w:pPr>
      <w:keepNext/>
      <w:spacing w:before="240" w:after="60"/>
      <w:outlineLvl w:val="3"/>
    </w:pPr>
    <w:rPr>
      <w:rFonts w:eastAsia="Times New Roman"/>
      <w:b/>
      <w:bCs/>
      <w:sz w:val="28"/>
      <w:szCs w:val="28"/>
    </w:rPr>
  </w:style>
  <w:style w:type="paragraph" w:styleId="Heading5">
    <w:name w:val="heading 5"/>
    <w:basedOn w:val="Normal"/>
    <w:next w:val="Normal"/>
    <w:qFormat/>
    <w:rsid w:val="009D4148"/>
    <w:pPr>
      <w:spacing w:before="240" w:after="60" w:line="240" w:lineRule="auto"/>
      <w:outlineLvl w:val="4"/>
    </w:pPr>
    <w:rPr>
      <w:rFonts w:ascii="Times New Roman" w:eastAsia="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3B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3B63"/>
    <w:pPr>
      <w:ind w:left="720"/>
      <w:contextualSpacing/>
    </w:pPr>
  </w:style>
  <w:style w:type="paragraph" w:styleId="Header">
    <w:name w:val="header"/>
    <w:basedOn w:val="Normal"/>
    <w:link w:val="HeaderChar"/>
    <w:uiPriority w:val="99"/>
    <w:unhideWhenUsed/>
    <w:rsid w:val="00EA3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7F9"/>
  </w:style>
  <w:style w:type="paragraph" w:styleId="Footer">
    <w:name w:val="footer"/>
    <w:basedOn w:val="Normal"/>
    <w:link w:val="FooterChar"/>
    <w:uiPriority w:val="99"/>
    <w:unhideWhenUsed/>
    <w:rsid w:val="00EA3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7F9"/>
  </w:style>
  <w:style w:type="paragraph" w:customStyle="1" w:styleId="dandong1">
    <w:name w:val="dan dong 1"/>
    <w:basedOn w:val="Normal"/>
    <w:link w:val="dandong1Char"/>
    <w:rsid w:val="002854CF"/>
    <w:pPr>
      <w:widowControl w:val="0"/>
      <w:spacing w:before="120" w:after="0" w:line="259" w:lineRule="auto"/>
      <w:ind w:firstLine="539"/>
      <w:jc w:val="both"/>
    </w:pPr>
    <w:rPr>
      <w:rFonts w:ascii="Times New Roman" w:eastAsia="Times New Roman" w:hAnsi="Times New Roman"/>
      <w:sz w:val="26"/>
      <w:szCs w:val="26"/>
      <w:lang w:val="nl-NL"/>
    </w:rPr>
  </w:style>
  <w:style w:type="character" w:customStyle="1" w:styleId="dandong1Char">
    <w:name w:val="dan dong 1 Char"/>
    <w:link w:val="dandong1"/>
    <w:locked/>
    <w:rsid w:val="002854CF"/>
    <w:rPr>
      <w:rFonts w:ascii="Times New Roman" w:eastAsia="Times New Roman" w:hAnsi="Times New Roman" w:cs="Times New Roman"/>
      <w:sz w:val="26"/>
      <w:szCs w:val="26"/>
      <w:lang w:val="nl-NL"/>
    </w:rPr>
  </w:style>
  <w:style w:type="paragraph" w:customStyle="1" w:styleId="n-dieund">
    <w:name w:val="n-dieund"/>
    <w:basedOn w:val="Normal"/>
    <w:rsid w:val="00F17CA5"/>
    <w:pPr>
      <w:spacing w:after="120" w:line="240" w:lineRule="auto"/>
      <w:ind w:firstLine="709"/>
      <w:jc w:val="both"/>
    </w:pPr>
    <w:rPr>
      <w:rFonts w:ascii=".VnTime" w:eastAsia="Times New Roman" w:hAnsi=".VnTime"/>
      <w:sz w:val="28"/>
      <w:szCs w:val="20"/>
      <w:lang w:eastAsia="ja-JP"/>
    </w:rPr>
  </w:style>
  <w:style w:type="character" w:customStyle="1" w:styleId="m-6147445902277493630bumpedfont15">
    <w:name w:val="m_-6147445902277493630bumpedfont15"/>
    <w:basedOn w:val="DefaultParagraphFont"/>
    <w:rsid w:val="00F17CA5"/>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qFormat/>
    <w:rsid w:val="00DD4627"/>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locked/>
    <w:rsid w:val="00DD4627"/>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Footnote Text Char Tegn Char,Footnote Text Char Char Char Char Char Char Ch Char Char,fn,single space,FOOTNOTE,Char Char,ft,C,Char Char13,BE,FOOTNOTES,A"/>
    <w:basedOn w:val="Normal"/>
    <w:link w:val="FootnoteTextChar"/>
    <w:uiPriority w:val="99"/>
    <w:qFormat/>
    <w:rsid w:val="00341C03"/>
    <w:pPr>
      <w:spacing w:after="0" w:line="240" w:lineRule="auto"/>
    </w:pPr>
    <w:rPr>
      <w:rFonts w:ascii=".VnTime" w:eastAsia="Times New Roman" w:hAnsi=".VnTime"/>
      <w:sz w:val="20"/>
      <w:szCs w:val="20"/>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fn Char,single space Char,FOOTNOTE Char"/>
    <w:link w:val="FootnoteText"/>
    <w:uiPriority w:val="99"/>
    <w:qFormat/>
    <w:rsid w:val="00341C03"/>
    <w:rPr>
      <w:rFonts w:ascii=".VnTime" w:eastAsia="Times New Roman" w:hAnsi=".VnTime" w:cs="Times New Roman"/>
      <w:sz w:val="20"/>
      <w:szCs w:val="20"/>
    </w:rPr>
  </w:style>
  <w:style w:type="character" w:styleId="FootnoteReference">
    <w:name w:val="footnote reference"/>
    <w:aliases w:val="Footnote Char Char1 Char Char Char Char Char Char,Footnote text Char Char1 Char Char Char Char Char Char,ftref Char Char1 Char Char Char Char Char Char,BearingPoint Char Char1 Char Char Char Char Char Char,de nota al pie"/>
    <w:link w:val="FootnoteCharChar1CharCharCharCharChar"/>
    <w:uiPriority w:val="99"/>
    <w:qFormat/>
    <w:rsid w:val="00341C03"/>
    <w:rPr>
      <w:vertAlign w:val="superscript"/>
    </w:rPr>
  </w:style>
  <w:style w:type="character" w:customStyle="1" w:styleId="apple-converted-space">
    <w:name w:val="apple-converted-space"/>
    <w:basedOn w:val="DefaultParagraphFont"/>
    <w:rsid w:val="00620F68"/>
  </w:style>
  <w:style w:type="paragraph" w:styleId="BodyText">
    <w:name w:val="Body Text"/>
    <w:basedOn w:val="Normal"/>
    <w:link w:val="BodyTextChar"/>
    <w:rsid w:val="00DB03F2"/>
    <w:pPr>
      <w:spacing w:after="0" w:line="240" w:lineRule="auto"/>
      <w:jc w:val="both"/>
    </w:pPr>
    <w:rPr>
      <w:rFonts w:ascii="Times New Roman" w:eastAsia="Times New Roman" w:hAnsi="Times New Roman"/>
      <w:sz w:val="28"/>
      <w:szCs w:val="24"/>
    </w:rPr>
  </w:style>
  <w:style w:type="character" w:customStyle="1" w:styleId="BodyTextChar">
    <w:name w:val="Body Text Char"/>
    <w:link w:val="BodyText"/>
    <w:rsid w:val="00DB03F2"/>
    <w:rPr>
      <w:rFonts w:ascii="Times New Roman" w:eastAsia="Times New Roman" w:hAnsi="Times New Roman" w:cs="Times New Roman"/>
      <w:sz w:val="28"/>
      <w:szCs w:val="24"/>
    </w:rPr>
  </w:style>
  <w:style w:type="character" w:styleId="Strong">
    <w:name w:val="Strong"/>
    <w:uiPriority w:val="22"/>
    <w:qFormat/>
    <w:rsid w:val="00DB03F2"/>
    <w:rPr>
      <w:b/>
      <w:bCs/>
    </w:rPr>
  </w:style>
  <w:style w:type="paragraph" w:styleId="Title">
    <w:name w:val="Title"/>
    <w:basedOn w:val="Normal"/>
    <w:link w:val="TitleChar"/>
    <w:qFormat/>
    <w:rsid w:val="006E4E4E"/>
    <w:pPr>
      <w:spacing w:after="0" w:line="240" w:lineRule="auto"/>
      <w:jc w:val="center"/>
    </w:pPr>
    <w:rPr>
      <w:rFonts w:ascii=".VnTime" w:eastAsia="Times New Roman" w:hAnsi=".VnTime"/>
      <w:b/>
      <w:sz w:val="28"/>
      <w:szCs w:val="20"/>
    </w:rPr>
  </w:style>
  <w:style w:type="character" w:customStyle="1" w:styleId="TitleChar">
    <w:name w:val="Title Char"/>
    <w:link w:val="Title"/>
    <w:rsid w:val="006E4E4E"/>
    <w:rPr>
      <w:rFonts w:ascii=".VnTime" w:eastAsia="Times New Roman" w:hAnsi=".VnTime" w:cs="Times New Roman"/>
      <w:b/>
      <w:sz w:val="28"/>
      <w:szCs w:val="20"/>
    </w:rPr>
  </w:style>
  <w:style w:type="paragraph" w:customStyle="1" w:styleId="Pa37">
    <w:name w:val="Pa37"/>
    <w:basedOn w:val="Normal"/>
    <w:next w:val="Normal"/>
    <w:rsid w:val="006E4E4E"/>
    <w:pPr>
      <w:autoSpaceDE w:val="0"/>
      <w:autoSpaceDN w:val="0"/>
      <w:adjustRightInd w:val="0"/>
      <w:spacing w:after="0" w:line="261" w:lineRule="atLeast"/>
    </w:pPr>
    <w:rPr>
      <w:rFonts w:ascii="Times New Roman" w:eastAsia="Times New Roman" w:hAnsi="Times New Roman"/>
      <w:sz w:val="24"/>
      <w:szCs w:val="24"/>
    </w:rPr>
  </w:style>
  <w:style w:type="paragraph" w:customStyle="1" w:styleId="CharChar8">
    <w:name w:val="Char Char8"/>
    <w:basedOn w:val="Normal"/>
    <w:rsid w:val="00CF5928"/>
    <w:pPr>
      <w:spacing w:after="160" w:line="240" w:lineRule="exact"/>
    </w:pPr>
    <w:rPr>
      <w:rFonts w:ascii="Verdana" w:eastAsia="Times New Roman" w:hAnsi="Verdana" w:cs="Verdana"/>
      <w:sz w:val="20"/>
      <w:szCs w:val="20"/>
    </w:rPr>
  </w:style>
  <w:style w:type="character" w:customStyle="1" w:styleId="normal-h1">
    <w:name w:val="normal-h1"/>
    <w:rsid w:val="00084106"/>
    <w:rPr>
      <w:rFonts w:ascii=".VnTime" w:hAnsi=".VnTime" w:hint="default"/>
      <w:color w:val="0000FF"/>
      <w:sz w:val="24"/>
      <w:szCs w:val="24"/>
    </w:rPr>
  </w:style>
  <w:style w:type="paragraph" w:styleId="EndnoteText">
    <w:name w:val="endnote text"/>
    <w:basedOn w:val="Normal"/>
    <w:link w:val="EndnoteTextChar"/>
    <w:uiPriority w:val="99"/>
    <w:semiHidden/>
    <w:unhideWhenUsed/>
    <w:rsid w:val="00EC5F1E"/>
    <w:rPr>
      <w:sz w:val="20"/>
      <w:szCs w:val="20"/>
    </w:rPr>
  </w:style>
  <w:style w:type="character" w:customStyle="1" w:styleId="EndnoteTextChar">
    <w:name w:val="Endnote Text Char"/>
    <w:basedOn w:val="DefaultParagraphFont"/>
    <w:link w:val="EndnoteText"/>
    <w:uiPriority w:val="99"/>
    <w:semiHidden/>
    <w:rsid w:val="00EC5F1E"/>
  </w:style>
  <w:style w:type="character" w:styleId="EndnoteReference">
    <w:name w:val="endnote reference"/>
    <w:uiPriority w:val="99"/>
    <w:semiHidden/>
    <w:unhideWhenUsed/>
    <w:rsid w:val="00EC5F1E"/>
    <w:rPr>
      <w:vertAlign w:val="superscript"/>
    </w:rPr>
  </w:style>
  <w:style w:type="paragraph" w:customStyle="1" w:styleId="Default">
    <w:name w:val="Default"/>
    <w:rsid w:val="00A67BFE"/>
    <w:pPr>
      <w:autoSpaceDE w:val="0"/>
      <w:autoSpaceDN w:val="0"/>
      <w:adjustRightInd w:val="0"/>
    </w:pPr>
    <w:rPr>
      <w:rFonts w:ascii="Times New Roman" w:eastAsia="Times New Roman" w:hAnsi="Times New Roman"/>
      <w:color w:val="000000"/>
      <w:sz w:val="24"/>
      <w:szCs w:val="24"/>
    </w:rPr>
  </w:style>
  <w:style w:type="paragraph" w:customStyle="1" w:styleId="1dieu-ten">
    <w:name w:val="1. dieu - ten"/>
    <w:rsid w:val="006E6F6E"/>
    <w:pPr>
      <w:numPr>
        <w:numId w:val="1"/>
      </w:numPr>
    </w:pPr>
    <w:rPr>
      <w:rFonts w:ascii="Times New Roman" w:eastAsia="Times New Roman" w:hAnsi="Times New Roman"/>
      <w:sz w:val="24"/>
      <w:szCs w:val="24"/>
    </w:rPr>
  </w:style>
  <w:style w:type="character" w:customStyle="1" w:styleId="Heading2Char">
    <w:name w:val="Heading 2 Char"/>
    <w:link w:val="Heading2"/>
    <w:uiPriority w:val="9"/>
    <w:rsid w:val="00C0153F"/>
    <w:rPr>
      <w:rFonts w:ascii="Times New Roman" w:eastAsia="Times New Roman" w:hAnsi="Times New Roman"/>
      <w:b/>
      <w:bCs/>
      <w:sz w:val="36"/>
      <w:szCs w:val="36"/>
    </w:rPr>
  </w:style>
  <w:style w:type="character" w:customStyle="1" w:styleId="Heading1Char">
    <w:name w:val="Heading 1 Char"/>
    <w:link w:val="Heading1"/>
    <w:uiPriority w:val="9"/>
    <w:rsid w:val="00C0153F"/>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31645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1645C"/>
    <w:rPr>
      <w:rFonts w:ascii="Segoe UI" w:hAnsi="Segoe UI" w:cs="Segoe UI"/>
      <w:sz w:val="18"/>
      <w:szCs w:val="18"/>
    </w:rPr>
  </w:style>
  <w:style w:type="character" w:customStyle="1" w:styleId="Heading4Char">
    <w:name w:val="Heading 4 Char"/>
    <w:link w:val="Heading4"/>
    <w:semiHidden/>
    <w:rsid w:val="008C43F8"/>
    <w:rPr>
      <w:rFonts w:ascii="Calibri" w:eastAsia="Times New Roman" w:hAnsi="Calibri" w:cs="Times New Roman"/>
      <w:b/>
      <w:bCs/>
      <w:sz w:val="28"/>
      <w:szCs w:val="28"/>
    </w:rPr>
  </w:style>
  <w:style w:type="paragraph" w:styleId="BodyTextIndent">
    <w:name w:val="Body Text Indent"/>
    <w:basedOn w:val="Normal"/>
    <w:link w:val="BodyTextIndentChar"/>
    <w:unhideWhenUsed/>
    <w:rsid w:val="0012140B"/>
    <w:pPr>
      <w:tabs>
        <w:tab w:val="left" w:pos="1985"/>
      </w:tabs>
      <w:autoSpaceDE w:val="0"/>
      <w:autoSpaceDN w:val="0"/>
      <w:spacing w:before="240" w:after="0" w:line="240" w:lineRule="auto"/>
      <w:ind w:firstLine="567"/>
      <w:jc w:val="both"/>
    </w:pPr>
    <w:rPr>
      <w:rFonts w:ascii="Times New Roman" w:eastAsia="Times New Roman" w:hAnsi="Times New Roman"/>
      <w:sz w:val="20"/>
      <w:szCs w:val="20"/>
    </w:rPr>
  </w:style>
  <w:style w:type="character" w:customStyle="1" w:styleId="BodyTextIndentChar">
    <w:name w:val="Body Text Indent Char"/>
    <w:link w:val="BodyTextIndent"/>
    <w:rsid w:val="0012140B"/>
    <w:rPr>
      <w:rFonts w:ascii="Times New Roman" w:eastAsia="Times New Roman" w:hAnsi="Times New Roman"/>
    </w:rPr>
  </w:style>
  <w:style w:type="paragraph" w:styleId="BodyText3">
    <w:name w:val="Body Text 3"/>
    <w:basedOn w:val="Normal"/>
    <w:link w:val="BodyText3Char"/>
    <w:unhideWhenUsed/>
    <w:rsid w:val="0012140B"/>
    <w:pPr>
      <w:autoSpaceDE w:val="0"/>
      <w:autoSpaceDN w:val="0"/>
      <w:spacing w:before="80" w:after="80" w:line="240" w:lineRule="auto"/>
      <w:jc w:val="both"/>
    </w:pPr>
    <w:rPr>
      <w:rFonts w:ascii="Times New Roman" w:eastAsia="Times New Roman" w:hAnsi="Times New Roman"/>
      <w:sz w:val="27"/>
      <w:szCs w:val="20"/>
    </w:rPr>
  </w:style>
  <w:style w:type="character" w:customStyle="1" w:styleId="BodyText3Char">
    <w:name w:val="Body Text 3 Char"/>
    <w:link w:val="BodyText3"/>
    <w:rsid w:val="0012140B"/>
    <w:rPr>
      <w:rFonts w:ascii="Times New Roman" w:eastAsia="Times New Roman" w:hAnsi="Times New Roman"/>
      <w:sz w:val="27"/>
    </w:rPr>
  </w:style>
  <w:style w:type="paragraph" w:styleId="PlainText">
    <w:name w:val="Plain Text"/>
    <w:basedOn w:val="Normal"/>
    <w:link w:val="PlainTextChar"/>
    <w:semiHidden/>
    <w:unhideWhenUsed/>
    <w:rsid w:val="0012140B"/>
    <w:pPr>
      <w:spacing w:after="0" w:line="240" w:lineRule="auto"/>
    </w:pPr>
    <w:rPr>
      <w:rFonts w:ascii="Courier New" w:eastAsia="Times New Roman" w:hAnsi="Courier New"/>
      <w:sz w:val="20"/>
      <w:szCs w:val="20"/>
    </w:rPr>
  </w:style>
  <w:style w:type="character" w:customStyle="1" w:styleId="PlainTextChar">
    <w:name w:val="Plain Text Char"/>
    <w:link w:val="PlainText"/>
    <w:semiHidden/>
    <w:rsid w:val="0012140B"/>
    <w:rPr>
      <w:rFonts w:ascii="Courier New" w:eastAsia="Times New Roman" w:hAnsi="Courier New"/>
    </w:rPr>
  </w:style>
  <w:style w:type="paragraph" w:customStyle="1" w:styleId="FootnoteCharChar1CharCharCharCharChar">
    <w:name w:val="Footnote Char Char1 Char Char Char Char Char"/>
    <w:aliases w:val="Footnote text Char Char1 Char Char Char Char Char,ftref Char Char1 Char Char Char Char Char,BearingPoint Char Char1 Char Char Char Char Char,16 Point Char Char1 Char Char Char Char Char Cha"/>
    <w:basedOn w:val="Normal"/>
    <w:link w:val="FootnoteReference"/>
    <w:uiPriority w:val="99"/>
    <w:qFormat/>
    <w:rsid w:val="0012140B"/>
    <w:pPr>
      <w:spacing w:after="160" w:line="240" w:lineRule="exact"/>
    </w:pPr>
    <w:rPr>
      <w:sz w:val="20"/>
      <w:szCs w:val="20"/>
      <w:vertAlign w:val="superscript"/>
    </w:rPr>
  </w:style>
  <w:style w:type="paragraph" w:customStyle="1" w:styleId="TableParagraph">
    <w:name w:val="Table Paragraph"/>
    <w:basedOn w:val="Normal"/>
    <w:uiPriority w:val="1"/>
    <w:qFormat/>
    <w:rsid w:val="0012140B"/>
    <w:pPr>
      <w:widowControl w:val="0"/>
      <w:autoSpaceDE w:val="0"/>
      <w:autoSpaceDN w:val="0"/>
      <w:spacing w:after="0" w:line="240" w:lineRule="auto"/>
    </w:pPr>
    <w:rPr>
      <w:rFonts w:ascii="Times New Roman" w:eastAsia="Times New Roman" w:hAnsi="Times New Roman"/>
      <w:lang w:val="vi"/>
    </w:rPr>
  </w:style>
  <w:style w:type="character" w:customStyle="1" w:styleId="Bodytext2Italic">
    <w:name w:val="Body text (2) + Italic"/>
    <w:rsid w:val="0012140B"/>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qu--ch-n">
    <w:name w:val="qu--ch-n"/>
    <w:basedOn w:val="DefaultParagraphFont"/>
    <w:rsid w:val="0012140B"/>
  </w:style>
  <w:style w:type="paragraph" w:customStyle="1" w:styleId="tctc0--normal">
    <w:name w:val="tctc_0--normal"/>
    <w:basedOn w:val="Normal"/>
    <w:rsid w:val="0012140B"/>
    <w:pPr>
      <w:spacing w:before="100" w:beforeAutospacing="1" w:after="100" w:afterAutospacing="1" w:line="240" w:lineRule="auto"/>
    </w:pPr>
    <w:rPr>
      <w:rFonts w:ascii="Times New Roman" w:eastAsia="Times New Roman" w:hAnsi="Times New Roman"/>
      <w:sz w:val="24"/>
      <w:szCs w:val="24"/>
    </w:rPr>
  </w:style>
  <w:style w:type="paragraph" w:customStyle="1" w:styleId="FootnoteCharChar">
    <w:name w:val="Footnote Char Char"/>
    <w:aliases w:val="Ref Char Char,de nota al pie Char Char,Footnote text + 13 pt Char Char,Footnote text Char Char,ftref Char Char,BearingPoint Char Char,16 Point Char Char,Superscript 6 Point Char Char,fr Char Char,f Char Char,Footnote Char Char Char"/>
    <w:basedOn w:val="Normal"/>
    <w:next w:val="Normal"/>
    <w:qFormat/>
    <w:rsid w:val="0012140B"/>
    <w:pPr>
      <w:spacing w:before="120" w:after="160" w:line="240" w:lineRule="exact"/>
      <w:ind w:firstLine="720"/>
      <w:jc w:val="both"/>
    </w:pPr>
    <w:rPr>
      <w:rFonts w:ascii="Times New Roman" w:eastAsia="SimSun" w:hAnsi="Times New Roman"/>
      <w:sz w:val="20"/>
      <w:szCs w:val="20"/>
      <w:vertAlign w:val="superscript"/>
    </w:rPr>
  </w:style>
  <w:style w:type="paragraph" w:styleId="BodyText2">
    <w:name w:val="Body Text 2"/>
    <w:basedOn w:val="Normal"/>
    <w:link w:val="BodyText2Char"/>
    <w:uiPriority w:val="99"/>
    <w:unhideWhenUsed/>
    <w:rsid w:val="00C127AE"/>
    <w:pPr>
      <w:spacing w:after="120" w:line="480" w:lineRule="auto"/>
    </w:pPr>
  </w:style>
  <w:style w:type="character" w:customStyle="1" w:styleId="BodyText2Char">
    <w:name w:val="Body Text 2 Char"/>
    <w:link w:val="BodyText2"/>
    <w:uiPriority w:val="99"/>
    <w:rsid w:val="00C127AE"/>
    <w:rPr>
      <w:sz w:val="22"/>
      <w:szCs w:val="22"/>
    </w:rPr>
  </w:style>
  <w:style w:type="paragraph" w:customStyle="1" w:styleId="FootnoteCharCharCharCharChar">
    <w:name w:val="Footnote Char Char Char Char Char"/>
    <w:aliases w:val="Footnote text Char Char Char Char Char,ftref Char Char Char Char Char,Footnote text + 13 pt Char Char Char Char Char,Ref Char Char Char Char Char,de nota al pie Char Char Char Char Char"/>
    <w:basedOn w:val="Normal"/>
    <w:uiPriority w:val="99"/>
    <w:qFormat/>
    <w:rsid w:val="009E0D8D"/>
    <w:pPr>
      <w:spacing w:after="160" w:line="240" w:lineRule="exact"/>
    </w:pPr>
    <w:rPr>
      <w:rFonts w:ascii="Times New Roman" w:eastAsia="Aptos" w:hAnsi="Times New Roman"/>
      <w:sz w:val="20"/>
      <w:szCs w:val="20"/>
      <w:vertAlign w:val="superscript"/>
      <w:lang w:eastAsia="vi-VN"/>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uiPriority w:val="99"/>
    <w:qFormat/>
    <w:rsid w:val="00F4686B"/>
    <w:pPr>
      <w:spacing w:after="160" w:line="240" w:lineRule="exact"/>
    </w:pPr>
    <w:rPr>
      <w:sz w:val="20"/>
      <w:szCs w:val="20"/>
      <w:vertAlign w:val="superscript"/>
    </w:rPr>
  </w:style>
  <w:style w:type="character" w:styleId="Hyperlink">
    <w:name w:val="Hyperlink"/>
    <w:uiPriority w:val="99"/>
    <w:unhideWhenUsed/>
    <w:rsid w:val="00B04E6A"/>
    <w:rPr>
      <w:color w:val="0000FF"/>
      <w:u w:val="single"/>
    </w:rPr>
  </w:style>
  <w:style w:type="paragraph" w:styleId="Revision">
    <w:name w:val="Revision"/>
    <w:hidden/>
    <w:uiPriority w:val="99"/>
    <w:semiHidden/>
    <w:rsid w:val="00E96D47"/>
    <w:rPr>
      <w:sz w:val="22"/>
      <w:szCs w:val="22"/>
    </w:rPr>
  </w:style>
  <w:style w:type="character" w:styleId="UnresolvedMention">
    <w:name w:val="Unresolved Mention"/>
    <w:uiPriority w:val="99"/>
    <w:semiHidden/>
    <w:unhideWhenUsed/>
    <w:rsid w:val="00A84EE5"/>
    <w:rPr>
      <w:color w:val="605E5C"/>
      <w:shd w:val="clear" w:color="auto" w:fill="E1DFDD"/>
    </w:rPr>
  </w:style>
  <w:style w:type="paragraph" w:customStyle="1" w:styleId="Footnote">
    <w:name w:val="Footnote"/>
    <w:aliases w:val="Footnote text,ftref,16 Point,Superscript 6 Point,Superscript 6 Point + 11 pt,(NECG) Footnote Reference,Fußnotenzeichen DISS,fr,Footnote Ref in FtNote,BVI fnr,E FNZ,-E Fußnotenzeichen,Footnote#,Footnote + Arial,10 pt,Black,Re,BearingPoint,f,Ref"/>
    <w:basedOn w:val="Normal"/>
    <w:uiPriority w:val="99"/>
    <w:qFormat/>
    <w:rsid w:val="00387358"/>
    <w:pPr>
      <w:spacing w:after="160" w:line="240" w:lineRule="exact"/>
    </w:pPr>
    <w:rPr>
      <w:rFonts w:ascii="Times New Roman" w:eastAsia="Times New Roman" w:hAnsi="Times New Roman"/>
      <w:sz w:val="20"/>
      <w:szCs w:val="20"/>
      <w:vertAlign w:val="superscript"/>
      <w:lang w:val="en-US"/>
    </w:rPr>
  </w:style>
  <w:style w:type="character" w:customStyle="1" w:styleId="FootnoteTextCharCharCharCharCharChar1">
    <w:name w:val="Footnote Text Char Char Char Char Char Char1"/>
    <w:aliases w:val="Footnote Text Char Char Char Char Char Char Ch Char1,Footnote Text Char Char Char Char Char Char Ch Char Char Char Char1,fn Char1,fn Char Char,Char Char13 Char1,f Char1,ft Char1,BE Char1"/>
    <w:qFormat/>
    <w:rsid w:val="00BE4768"/>
    <w:rPr>
      <w:rFonts w:eastAsia="Times New Roman"/>
      <w:sz w:val="20"/>
    </w:rPr>
  </w:style>
  <w:style w:type="paragraph" w:customStyle="1" w:styleId="FootnoteChar">
    <w:name w:val="Footnote Char"/>
    <w:aliases w:val="Footnote text Char,ftref Char,BearingPoint Char,16 Point Char,Superscript 6 Point Char,fr Char,Footnote Text1 Char,f Char,Ref Char1,de nota al pie Char1,Footnote + Arial Char,10 pt Char,Black Char,Footnote Text11 Char,Footnote Char1"/>
    <w:basedOn w:val="Normal"/>
    <w:rsid w:val="004064E2"/>
    <w:pPr>
      <w:spacing w:after="160" w:line="240" w:lineRule="exact"/>
    </w:pPr>
    <w:rPr>
      <w:rFonts w:ascii="Times New Roman" w:eastAsia="Times New Roman" w:hAnsi="Times New Roman"/>
      <w:sz w:val="20"/>
      <w:szCs w:val="20"/>
      <w:vertAlign w:val="superscript"/>
      <w:lang w:val="en-US"/>
    </w:rPr>
  </w:style>
  <w:style w:type="paragraph" w:customStyle="1" w:styleId="FootnoteCharCharCharChar">
    <w:name w:val="Footnote Char Char Char Char"/>
    <w:aliases w:val="Footnote text Char Char Char Char,ftref Char Char Char Char,Footnote text + 13 pt Char Char Char Char,Ref Char Char Char Char,de nota al pie Char Char Char Char,Footnote Text1 Char Char Char Char"/>
    <w:basedOn w:val="Normal"/>
    <w:qFormat/>
    <w:rsid w:val="00EB53B4"/>
    <w:pPr>
      <w:spacing w:after="160" w:line="240" w:lineRule="exact"/>
    </w:pPr>
    <w:rPr>
      <w:rFonts w:ascii="Times New Roman" w:eastAsia="Times New Roman" w:hAnsi="Times New Roman"/>
      <w:sz w:val="20"/>
      <w:szCs w:val="20"/>
      <w:vertAlign w:val="superscript"/>
      <w:lang w:val="en-US"/>
    </w:rPr>
  </w:style>
  <w:style w:type="paragraph" w:customStyle="1" w:styleId="CharChar10CharChar">
    <w:name w:val="Char Char10 Char Char"/>
    <w:basedOn w:val="Normal"/>
    <w:rsid w:val="00EB53B4"/>
    <w:pPr>
      <w:spacing w:after="160" w:line="240" w:lineRule="exact"/>
    </w:pPr>
    <w:rPr>
      <w:rFonts w:ascii="Verdana" w:eastAsia="Times New Roman" w:hAnsi="Verdana" w:cs="Verdana"/>
      <w:sz w:val="20"/>
      <w:szCs w:val="20"/>
      <w:lang w:val="en-US"/>
    </w:rPr>
  </w:style>
  <w:style w:type="character" w:customStyle="1" w:styleId="citation-323citation-end-323">
    <w:name w:val="citation-323 citation-end-323"/>
    <w:basedOn w:val="DefaultParagraphFont"/>
    <w:rsid w:val="00454BE4"/>
  </w:style>
  <w:style w:type="character" w:customStyle="1" w:styleId="citation-322citation-end-322">
    <w:name w:val="citation-322 citation-end-322"/>
    <w:basedOn w:val="DefaultParagraphFont"/>
    <w:rsid w:val="00454BE4"/>
  </w:style>
  <w:style w:type="character" w:customStyle="1" w:styleId="citation-321citation-end-321">
    <w:name w:val="citation-321 citation-end-321"/>
    <w:basedOn w:val="DefaultParagraphFont"/>
    <w:rsid w:val="00454BE4"/>
  </w:style>
  <w:style w:type="character" w:customStyle="1" w:styleId="citation-320">
    <w:name w:val="citation-320"/>
    <w:basedOn w:val="DefaultParagraphFont"/>
    <w:rsid w:val="00454BE4"/>
  </w:style>
  <w:style w:type="character" w:customStyle="1" w:styleId="citation-320citation-end-320">
    <w:name w:val="citation-320 citation-end-320"/>
    <w:basedOn w:val="DefaultParagraphFont"/>
    <w:rsid w:val="00454BE4"/>
  </w:style>
  <w:style w:type="character" w:customStyle="1" w:styleId="citation-319">
    <w:name w:val="citation-319"/>
    <w:basedOn w:val="DefaultParagraphFont"/>
    <w:rsid w:val="00454BE4"/>
  </w:style>
  <w:style w:type="character" w:customStyle="1" w:styleId="citation-319citation-end-319">
    <w:name w:val="citation-319 citation-end-319"/>
    <w:basedOn w:val="DefaultParagraphFont"/>
    <w:rsid w:val="00454BE4"/>
  </w:style>
  <w:style w:type="character" w:customStyle="1" w:styleId="citation-318citation-end-318">
    <w:name w:val="citation-318 citation-end-318"/>
    <w:basedOn w:val="DefaultParagraphFont"/>
    <w:rsid w:val="00454BE4"/>
  </w:style>
  <w:style w:type="character" w:customStyle="1" w:styleId="citation-317citation-end-317">
    <w:name w:val="citation-317 citation-end-317"/>
    <w:basedOn w:val="DefaultParagraphFont"/>
    <w:rsid w:val="00454BE4"/>
  </w:style>
  <w:style w:type="character" w:customStyle="1" w:styleId="citation-316citation-end-316">
    <w:name w:val="citation-316 citation-end-316"/>
    <w:basedOn w:val="DefaultParagraphFont"/>
    <w:rsid w:val="00454BE4"/>
  </w:style>
  <w:style w:type="character" w:customStyle="1" w:styleId="citation-315citation-end-315">
    <w:name w:val="citation-315 citation-end-315"/>
    <w:basedOn w:val="DefaultParagraphFont"/>
    <w:rsid w:val="00454BE4"/>
  </w:style>
  <w:style w:type="character" w:customStyle="1" w:styleId="citation-314">
    <w:name w:val="citation-314"/>
    <w:basedOn w:val="DefaultParagraphFont"/>
    <w:rsid w:val="00454BE4"/>
  </w:style>
  <w:style w:type="character" w:customStyle="1" w:styleId="citation-314citation-end-314">
    <w:name w:val="citation-314 citation-end-314"/>
    <w:basedOn w:val="DefaultParagraphFont"/>
    <w:rsid w:val="00454BE4"/>
  </w:style>
  <w:style w:type="character" w:customStyle="1" w:styleId="citation-308citation-end-308">
    <w:name w:val="citation-308 citation-end-308"/>
    <w:basedOn w:val="DefaultParagraphFont"/>
    <w:rsid w:val="00A3605E"/>
  </w:style>
  <w:style w:type="character" w:customStyle="1" w:styleId="citation-307citation-end-307">
    <w:name w:val="citation-307 citation-end-307"/>
    <w:basedOn w:val="DefaultParagraphFont"/>
    <w:rsid w:val="00A3605E"/>
  </w:style>
  <w:style w:type="character" w:customStyle="1" w:styleId="citation-306citation-end-306">
    <w:name w:val="citation-306 citation-end-306"/>
    <w:basedOn w:val="DefaultParagraphFont"/>
    <w:rsid w:val="00A3605E"/>
  </w:style>
  <w:style w:type="character" w:customStyle="1" w:styleId="citation-305citation-end-305">
    <w:name w:val="citation-305 citation-end-305"/>
    <w:basedOn w:val="DefaultParagraphFont"/>
    <w:rsid w:val="00A3605E"/>
  </w:style>
  <w:style w:type="character" w:customStyle="1" w:styleId="citation-304citation-end-304">
    <w:name w:val="citation-304 citation-end-304"/>
    <w:basedOn w:val="DefaultParagraphFont"/>
    <w:rsid w:val="00A3605E"/>
  </w:style>
  <w:style w:type="character" w:customStyle="1" w:styleId="citation-303citation-end-303">
    <w:name w:val="citation-303 citation-end-303"/>
    <w:basedOn w:val="DefaultParagraphFont"/>
    <w:rsid w:val="00A3605E"/>
  </w:style>
  <w:style w:type="character" w:customStyle="1" w:styleId="citation-410citation-end-410">
    <w:name w:val="citation-410 citation-end-410"/>
    <w:basedOn w:val="DefaultParagraphFont"/>
    <w:rsid w:val="00B83B93"/>
  </w:style>
  <w:style w:type="character" w:customStyle="1" w:styleId="citation-409citation-end-409">
    <w:name w:val="citation-409 citation-end-409"/>
    <w:basedOn w:val="DefaultParagraphFont"/>
    <w:rsid w:val="00B83B93"/>
  </w:style>
  <w:style w:type="character" w:customStyle="1" w:styleId="citation-408citation-end-408">
    <w:name w:val="citation-408 citation-end-408"/>
    <w:basedOn w:val="DefaultParagraphFont"/>
    <w:rsid w:val="00B83B93"/>
  </w:style>
  <w:style w:type="character" w:customStyle="1" w:styleId="citation-407citation-end-407">
    <w:name w:val="citation-407 citation-end-407"/>
    <w:basedOn w:val="DefaultParagraphFont"/>
    <w:rsid w:val="00B83B93"/>
  </w:style>
  <w:style w:type="character" w:customStyle="1" w:styleId="citation-406citation-end-406">
    <w:name w:val="citation-406 citation-end-406"/>
    <w:basedOn w:val="DefaultParagraphFont"/>
    <w:rsid w:val="00B83B93"/>
  </w:style>
  <w:style w:type="character" w:customStyle="1" w:styleId="citation-405citation-end-405">
    <w:name w:val="citation-405 citation-end-405"/>
    <w:basedOn w:val="DefaultParagraphFont"/>
    <w:rsid w:val="00B83B93"/>
  </w:style>
  <w:style w:type="character" w:customStyle="1" w:styleId="citation-404citation-end-404">
    <w:name w:val="citation-404 citation-end-404"/>
    <w:basedOn w:val="DefaultParagraphFont"/>
    <w:rsid w:val="00B83B93"/>
  </w:style>
  <w:style w:type="character" w:customStyle="1" w:styleId="citation-403citation-end-403">
    <w:name w:val="citation-403 citation-end-403"/>
    <w:basedOn w:val="DefaultParagraphFont"/>
    <w:rsid w:val="00B83B93"/>
  </w:style>
  <w:style w:type="character" w:customStyle="1" w:styleId="citation-402citation-end-402">
    <w:name w:val="citation-402 citation-end-402"/>
    <w:basedOn w:val="DefaultParagraphFont"/>
    <w:rsid w:val="00B83B93"/>
  </w:style>
  <w:style w:type="character" w:customStyle="1" w:styleId="citation-401citation-end-401">
    <w:name w:val="citation-401 citation-end-401"/>
    <w:basedOn w:val="DefaultParagraphFont"/>
    <w:rsid w:val="00B83B93"/>
  </w:style>
  <w:style w:type="character" w:customStyle="1" w:styleId="citation-400citation-end-400">
    <w:name w:val="citation-400 citation-end-400"/>
    <w:basedOn w:val="DefaultParagraphFont"/>
    <w:rsid w:val="00B83B93"/>
  </w:style>
  <w:style w:type="character" w:customStyle="1" w:styleId="citation-399citation-end-399">
    <w:name w:val="citation-399 citation-end-399"/>
    <w:basedOn w:val="DefaultParagraphFont"/>
    <w:rsid w:val="00B83B93"/>
  </w:style>
  <w:style w:type="character" w:customStyle="1" w:styleId="citation-367citation-end-367">
    <w:name w:val="citation-367 citation-end-367"/>
    <w:basedOn w:val="DefaultParagraphFont"/>
    <w:rsid w:val="00437C56"/>
  </w:style>
  <w:style w:type="character" w:customStyle="1" w:styleId="citation-366citation-end-366">
    <w:name w:val="citation-366 citation-end-366"/>
    <w:basedOn w:val="DefaultParagraphFont"/>
    <w:rsid w:val="00437C56"/>
  </w:style>
  <w:style w:type="character" w:customStyle="1" w:styleId="citation-353citation-end-353">
    <w:name w:val="citation-353 citation-end-353"/>
    <w:basedOn w:val="DefaultParagraphFont"/>
    <w:rsid w:val="00437C56"/>
  </w:style>
  <w:style w:type="character" w:customStyle="1" w:styleId="citation-427citation-end-427">
    <w:name w:val="citation-427 citation-end-427"/>
    <w:basedOn w:val="DefaultParagraphFont"/>
    <w:rsid w:val="006C2DFB"/>
  </w:style>
  <w:style w:type="paragraph" w:customStyle="1" w:styleId="FootnoteCharChar1CharChar">
    <w:name w:val="Footnote Char Char1 Char Char"/>
    <w:aliases w:val="Footnote text Char Char1 Char Char,ftref Char Char1 Char Char,BearingPoint Char Char1 Char Char,16 Point Char Char1 Char Char,Superscript 6 Point Char Char1 Char Char,fr Char Char1 Char Char"/>
    <w:basedOn w:val="Normal"/>
    <w:uiPriority w:val="99"/>
    <w:qFormat/>
    <w:rsid w:val="001F0284"/>
    <w:pPr>
      <w:spacing w:after="160" w:line="240" w:lineRule="exact"/>
    </w:pPr>
    <w:rPr>
      <w:sz w:val="20"/>
      <w:szCs w:val="20"/>
      <w:vertAlign w:val="superscript"/>
    </w:rPr>
  </w:style>
  <w:style w:type="paragraph" w:customStyle="1" w:styleId="CharChar10">
    <w:name w:val="Char Char10"/>
    <w:basedOn w:val="Normal"/>
    <w:rsid w:val="001F0284"/>
    <w:pPr>
      <w:spacing w:after="160" w:line="240" w:lineRule="exact"/>
    </w:pPr>
    <w:rPr>
      <w:rFonts w:ascii="Verdana" w:eastAsia="Times New Roman" w:hAnsi="Verdana" w:cs="Verdana"/>
      <w:sz w:val="20"/>
      <w:szCs w:val="20"/>
      <w:lang w:val="en-US"/>
    </w:rPr>
  </w:style>
  <w:style w:type="character" w:customStyle="1" w:styleId="fontstyle21">
    <w:name w:val="fontstyle21"/>
    <w:rsid w:val="0067052F"/>
    <w:rPr>
      <w:rFonts w:ascii="TimesNewRomanPSMT" w:hAnsi="TimesNewRomanPSMT" w:hint="default"/>
      <w:b w:val="0"/>
      <w:bCs w:val="0"/>
      <w:i w:val="0"/>
      <w:iCs w:val="0"/>
      <w:color w:val="000000"/>
      <w:sz w:val="28"/>
      <w:szCs w:val="28"/>
    </w:rPr>
  </w:style>
  <w:style w:type="character" w:customStyle="1" w:styleId="Vnbnnidung">
    <w:name w:val="Văn bản nội dung_"/>
    <w:link w:val="Vnbnnidung0"/>
    <w:uiPriority w:val="99"/>
    <w:rsid w:val="00025B59"/>
    <w:rPr>
      <w:sz w:val="26"/>
      <w:szCs w:val="26"/>
    </w:rPr>
  </w:style>
  <w:style w:type="paragraph" w:customStyle="1" w:styleId="Vnbnnidung0">
    <w:name w:val="Văn bản nội dung"/>
    <w:basedOn w:val="Normal"/>
    <w:link w:val="Vnbnnidung"/>
    <w:uiPriority w:val="99"/>
    <w:rsid w:val="00025B59"/>
    <w:pPr>
      <w:widowControl w:val="0"/>
      <w:spacing w:after="100" w:line="266" w:lineRule="auto"/>
      <w:ind w:firstLine="400"/>
    </w:pPr>
    <w:rPr>
      <w:sz w:val="26"/>
      <w:szCs w:val="26"/>
      <w:lang w:val="en-US"/>
    </w:rPr>
  </w:style>
  <w:style w:type="character" w:customStyle="1" w:styleId="fontstyle01">
    <w:name w:val="fontstyle01"/>
    <w:rsid w:val="00B75D41"/>
    <w:rPr>
      <w:rFonts w:ascii="TimesNewRomanPSMT" w:hAnsi="TimesNewRomanPSMT" w:hint="default"/>
      <w:b w:val="0"/>
      <w:bCs w:val="0"/>
      <w:i w:val="0"/>
      <w:iCs w:val="0"/>
      <w:color w:val="000000"/>
      <w:sz w:val="28"/>
      <w:szCs w:val="28"/>
    </w:rPr>
  </w:style>
  <w:style w:type="character" w:styleId="PageNumber">
    <w:name w:val="page number"/>
    <w:basedOn w:val="DefaultParagraphFont"/>
    <w:rsid w:val="002C4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766">
      <w:bodyDiv w:val="1"/>
      <w:marLeft w:val="0"/>
      <w:marRight w:val="0"/>
      <w:marTop w:val="0"/>
      <w:marBottom w:val="0"/>
      <w:divBdr>
        <w:top w:val="none" w:sz="0" w:space="0" w:color="auto"/>
        <w:left w:val="none" w:sz="0" w:space="0" w:color="auto"/>
        <w:bottom w:val="none" w:sz="0" w:space="0" w:color="auto"/>
        <w:right w:val="none" w:sz="0" w:space="0" w:color="auto"/>
      </w:divBdr>
    </w:div>
    <w:div w:id="65810506">
      <w:bodyDiv w:val="1"/>
      <w:marLeft w:val="0"/>
      <w:marRight w:val="0"/>
      <w:marTop w:val="0"/>
      <w:marBottom w:val="0"/>
      <w:divBdr>
        <w:top w:val="none" w:sz="0" w:space="0" w:color="auto"/>
        <w:left w:val="none" w:sz="0" w:space="0" w:color="auto"/>
        <w:bottom w:val="none" w:sz="0" w:space="0" w:color="auto"/>
        <w:right w:val="none" w:sz="0" w:space="0" w:color="auto"/>
      </w:divBdr>
    </w:div>
    <w:div w:id="78722812">
      <w:bodyDiv w:val="1"/>
      <w:marLeft w:val="0"/>
      <w:marRight w:val="0"/>
      <w:marTop w:val="0"/>
      <w:marBottom w:val="0"/>
      <w:divBdr>
        <w:top w:val="none" w:sz="0" w:space="0" w:color="auto"/>
        <w:left w:val="none" w:sz="0" w:space="0" w:color="auto"/>
        <w:bottom w:val="none" w:sz="0" w:space="0" w:color="auto"/>
        <w:right w:val="none" w:sz="0" w:space="0" w:color="auto"/>
      </w:divBdr>
    </w:div>
    <w:div w:id="125398221">
      <w:bodyDiv w:val="1"/>
      <w:marLeft w:val="0"/>
      <w:marRight w:val="0"/>
      <w:marTop w:val="0"/>
      <w:marBottom w:val="0"/>
      <w:divBdr>
        <w:top w:val="none" w:sz="0" w:space="0" w:color="auto"/>
        <w:left w:val="none" w:sz="0" w:space="0" w:color="auto"/>
        <w:bottom w:val="none" w:sz="0" w:space="0" w:color="auto"/>
        <w:right w:val="none" w:sz="0" w:space="0" w:color="auto"/>
      </w:divBdr>
      <w:divsChild>
        <w:div w:id="56634817">
          <w:marLeft w:val="0"/>
          <w:marRight w:val="0"/>
          <w:marTop w:val="0"/>
          <w:marBottom w:val="0"/>
          <w:divBdr>
            <w:top w:val="none" w:sz="0" w:space="0" w:color="auto"/>
            <w:left w:val="none" w:sz="0" w:space="0" w:color="auto"/>
            <w:bottom w:val="none" w:sz="0" w:space="0" w:color="auto"/>
            <w:right w:val="none" w:sz="0" w:space="0" w:color="auto"/>
          </w:divBdr>
        </w:div>
        <w:div w:id="1315834160">
          <w:marLeft w:val="0"/>
          <w:marRight w:val="0"/>
          <w:marTop w:val="0"/>
          <w:marBottom w:val="0"/>
          <w:divBdr>
            <w:top w:val="none" w:sz="0" w:space="0" w:color="auto"/>
            <w:left w:val="none" w:sz="0" w:space="0" w:color="auto"/>
            <w:bottom w:val="none" w:sz="0" w:space="0" w:color="auto"/>
            <w:right w:val="none" w:sz="0" w:space="0" w:color="auto"/>
          </w:divBdr>
        </w:div>
        <w:div w:id="1399282307">
          <w:marLeft w:val="0"/>
          <w:marRight w:val="0"/>
          <w:marTop w:val="0"/>
          <w:marBottom w:val="0"/>
          <w:divBdr>
            <w:top w:val="none" w:sz="0" w:space="0" w:color="auto"/>
            <w:left w:val="none" w:sz="0" w:space="0" w:color="auto"/>
            <w:bottom w:val="none" w:sz="0" w:space="0" w:color="auto"/>
            <w:right w:val="none" w:sz="0" w:space="0" w:color="auto"/>
          </w:divBdr>
        </w:div>
      </w:divsChild>
    </w:div>
    <w:div w:id="142041511">
      <w:bodyDiv w:val="1"/>
      <w:marLeft w:val="0"/>
      <w:marRight w:val="0"/>
      <w:marTop w:val="0"/>
      <w:marBottom w:val="0"/>
      <w:divBdr>
        <w:top w:val="none" w:sz="0" w:space="0" w:color="auto"/>
        <w:left w:val="none" w:sz="0" w:space="0" w:color="auto"/>
        <w:bottom w:val="none" w:sz="0" w:space="0" w:color="auto"/>
        <w:right w:val="none" w:sz="0" w:space="0" w:color="auto"/>
      </w:divBdr>
      <w:divsChild>
        <w:div w:id="48656169">
          <w:marLeft w:val="0"/>
          <w:marRight w:val="0"/>
          <w:marTop w:val="0"/>
          <w:marBottom w:val="0"/>
          <w:divBdr>
            <w:top w:val="none" w:sz="0" w:space="0" w:color="auto"/>
            <w:left w:val="none" w:sz="0" w:space="0" w:color="auto"/>
            <w:bottom w:val="none" w:sz="0" w:space="0" w:color="auto"/>
            <w:right w:val="none" w:sz="0" w:space="0" w:color="auto"/>
          </w:divBdr>
        </w:div>
        <w:div w:id="459417830">
          <w:marLeft w:val="0"/>
          <w:marRight w:val="0"/>
          <w:marTop w:val="0"/>
          <w:marBottom w:val="0"/>
          <w:divBdr>
            <w:top w:val="none" w:sz="0" w:space="0" w:color="auto"/>
            <w:left w:val="none" w:sz="0" w:space="0" w:color="auto"/>
            <w:bottom w:val="none" w:sz="0" w:space="0" w:color="auto"/>
            <w:right w:val="none" w:sz="0" w:space="0" w:color="auto"/>
          </w:divBdr>
        </w:div>
        <w:div w:id="636759816">
          <w:marLeft w:val="0"/>
          <w:marRight w:val="0"/>
          <w:marTop w:val="0"/>
          <w:marBottom w:val="0"/>
          <w:divBdr>
            <w:top w:val="none" w:sz="0" w:space="0" w:color="auto"/>
            <w:left w:val="none" w:sz="0" w:space="0" w:color="auto"/>
            <w:bottom w:val="none" w:sz="0" w:space="0" w:color="auto"/>
            <w:right w:val="none" w:sz="0" w:space="0" w:color="auto"/>
          </w:divBdr>
        </w:div>
        <w:div w:id="814220652">
          <w:marLeft w:val="0"/>
          <w:marRight w:val="0"/>
          <w:marTop w:val="0"/>
          <w:marBottom w:val="0"/>
          <w:divBdr>
            <w:top w:val="none" w:sz="0" w:space="0" w:color="auto"/>
            <w:left w:val="none" w:sz="0" w:space="0" w:color="auto"/>
            <w:bottom w:val="none" w:sz="0" w:space="0" w:color="auto"/>
            <w:right w:val="none" w:sz="0" w:space="0" w:color="auto"/>
          </w:divBdr>
        </w:div>
        <w:div w:id="858667066">
          <w:marLeft w:val="0"/>
          <w:marRight w:val="0"/>
          <w:marTop w:val="0"/>
          <w:marBottom w:val="0"/>
          <w:divBdr>
            <w:top w:val="none" w:sz="0" w:space="0" w:color="auto"/>
            <w:left w:val="none" w:sz="0" w:space="0" w:color="auto"/>
            <w:bottom w:val="none" w:sz="0" w:space="0" w:color="auto"/>
            <w:right w:val="none" w:sz="0" w:space="0" w:color="auto"/>
          </w:divBdr>
        </w:div>
        <w:div w:id="1745294804">
          <w:marLeft w:val="0"/>
          <w:marRight w:val="0"/>
          <w:marTop w:val="0"/>
          <w:marBottom w:val="0"/>
          <w:divBdr>
            <w:top w:val="none" w:sz="0" w:space="0" w:color="auto"/>
            <w:left w:val="none" w:sz="0" w:space="0" w:color="auto"/>
            <w:bottom w:val="none" w:sz="0" w:space="0" w:color="auto"/>
            <w:right w:val="none" w:sz="0" w:space="0" w:color="auto"/>
          </w:divBdr>
        </w:div>
        <w:div w:id="1982685205">
          <w:marLeft w:val="0"/>
          <w:marRight w:val="0"/>
          <w:marTop w:val="0"/>
          <w:marBottom w:val="0"/>
          <w:divBdr>
            <w:top w:val="none" w:sz="0" w:space="0" w:color="auto"/>
            <w:left w:val="none" w:sz="0" w:space="0" w:color="auto"/>
            <w:bottom w:val="none" w:sz="0" w:space="0" w:color="auto"/>
            <w:right w:val="none" w:sz="0" w:space="0" w:color="auto"/>
          </w:divBdr>
        </w:div>
      </w:divsChild>
    </w:div>
    <w:div w:id="368654600">
      <w:bodyDiv w:val="1"/>
      <w:marLeft w:val="0"/>
      <w:marRight w:val="0"/>
      <w:marTop w:val="0"/>
      <w:marBottom w:val="0"/>
      <w:divBdr>
        <w:top w:val="none" w:sz="0" w:space="0" w:color="auto"/>
        <w:left w:val="none" w:sz="0" w:space="0" w:color="auto"/>
        <w:bottom w:val="none" w:sz="0" w:space="0" w:color="auto"/>
        <w:right w:val="none" w:sz="0" w:space="0" w:color="auto"/>
      </w:divBdr>
    </w:div>
    <w:div w:id="460152288">
      <w:bodyDiv w:val="1"/>
      <w:marLeft w:val="0"/>
      <w:marRight w:val="0"/>
      <w:marTop w:val="0"/>
      <w:marBottom w:val="0"/>
      <w:divBdr>
        <w:top w:val="none" w:sz="0" w:space="0" w:color="auto"/>
        <w:left w:val="none" w:sz="0" w:space="0" w:color="auto"/>
        <w:bottom w:val="none" w:sz="0" w:space="0" w:color="auto"/>
        <w:right w:val="none" w:sz="0" w:space="0" w:color="auto"/>
      </w:divBdr>
    </w:div>
    <w:div w:id="491258209">
      <w:bodyDiv w:val="1"/>
      <w:marLeft w:val="0"/>
      <w:marRight w:val="0"/>
      <w:marTop w:val="0"/>
      <w:marBottom w:val="0"/>
      <w:divBdr>
        <w:top w:val="none" w:sz="0" w:space="0" w:color="auto"/>
        <w:left w:val="none" w:sz="0" w:space="0" w:color="auto"/>
        <w:bottom w:val="none" w:sz="0" w:space="0" w:color="auto"/>
        <w:right w:val="none" w:sz="0" w:space="0" w:color="auto"/>
      </w:divBdr>
    </w:div>
    <w:div w:id="546183232">
      <w:bodyDiv w:val="1"/>
      <w:marLeft w:val="0"/>
      <w:marRight w:val="0"/>
      <w:marTop w:val="0"/>
      <w:marBottom w:val="0"/>
      <w:divBdr>
        <w:top w:val="none" w:sz="0" w:space="0" w:color="auto"/>
        <w:left w:val="none" w:sz="0" w:space="0" w:color="auto"/>
        <w:bottom w:val="none" w:sz="0" w:space="0" w:color="auto"/>
        <w:right w:val="none" w:sz="0" w:space="0" w:color="auto"/>
      </w:divBdr>
      <w:divsChild>
        <w:div w:id="11227433">
          <w:marLeft w:val="0"/>
          <w:marRight w:val="0"/>
          <w:marTop w:val="0"/>
          <w:marBottom w:val="0"/>
          <w:divBdr>
            <w:top w:val="none" w:sz="0" w:space="0" w:color="auto"/>
            <w:left w:val="none" w:sz="0" w:space="0" w:color="auto"/>
            <w:bottom w:val="none" w:sz="0" w:space="0" w:color="auto"/>
            <w:right w:val="none" w:sz="0" w:space="0" w:color="auto"/>
          </w:divBdr>
        </w:div>
        <w:div w:id="42215596">
          <w:marLeft w:val="0"/>
          <w:marRight w:val="0"/>
          <w:marTop w:val="0"/>
          <w:marBottom w:val="0"/>
          <w:divBdr>
            <w:top w:val="none" w:sz="0" w:space="0" w:color="auto"/>
            <w:left w:val="none" w:sz="0" w:space="0" w:color="auto"/>
            <w:bottom w:val="none" w:sz="0" w:space="0" w:color="auto"/>
            <w:right w:val="none" w:sz="0" w:space="0" w:color="auto"/>
          </w:divBdr>
        </w:div>
        <w:div w:id="83917702">
          <w:marLeft w:val="0"/>
          <w:marRight w:val="0"/>
          <w:marTop w:val="0"/>
          <w:marBottom w:val="0"/>
          <w:divBdr>
            <w:top w:val="none" w:sz="0" w:space="0" w:color="auto"/>
            <w:left w:val="none" w:sz="0" w:space="0" w:color="auto"/>
            <w:bottom w:val="none" w:sz="0" w:space="0" w:color="auto"/>
            <w:right w:val="none" w:sz="0" w:space="0" w:color="auto"/>
          </w:divBdr>
        </w:div>
        <w:div w:id="103038578">
          <w:marLeft w:val="0"/>
          <w:marRight w:val="0"/>
          <w:marTop w:val="0"/>
          <w:marBottom w:val="0"/>
          <w:divBdr>
            <w:top w:val="none" w:sz="0" w:space="0" w:color="auto"/>
            <w:left w:val="none" w:sz="0" w:space="0" w:color="auto"/>
            <w:bottom w:val="none" w:sz="0" w:space="0" w:color="auto"/>
            <w:right w:val="none" w:sz="0" w:space="0" w:color="auto"/>
          </w:divBdr>
        </w:div>
        <w:div w:id="119030795">
          <w:marLeft w:val="0"/>
          <w:marRight w:val="0"/>
          <w:marTop w:val="0"/>
          <w:marBottom w:val="0"/>
          <w:divBdr>
            <w:top w:val="none" w:sz="0" w:space="0" w:color="auto"/>
            <w:left w:val="none" w:sz="0" w:space="0" w:color="auto"/>
            <w:bottom w:val="none" w:sz="0" w:space="0" w:color="auto"/>
            <w:right w:val="none" w:sz="0" w:space="0" w:color="auto"/>
          </w:divBdr>
        </w:div>
        <w:div w:id="139805297">
          <w:marLeft w:val="0"/>
          <w:marRight w:val="0"/>
          <w:marTop w:val="0"/>
          <w:marBottom w:val="0"/>
          <w:divBdr>
            <w:top w:val="none" w:sz="0" w:space="0" w:color="auto"/>
            <w:left w:val="none" w:sz="0" w:space="0" w:color="auto"/>
            <w:bottom w:val="none" w:sz="0" w:space="0" w:color="auto"/>
            <w:right w:val="none" w:sz="0" w:space="0" w:color="auto"/>
          </w:divBdr>
        </w:div>
        <w:div w:id="159587551">
          <w:marLeft w:val="0"/>
          <w:marRight w:val="0"/>
          <w:marTop w:val="0"/>
          <w:marBottom w:val="0"/>
          <w:divBdr>
            <w:top w:val="none" w:sz="0" w:space="0" w:color="auto"/>
            <w:left w:val="none" w:sz="0" w:space="0" w:color="auto"/>
            <w:bottom w:val="none" w:sz="0" w:space="0" w:color="auto"/>
            <w:right w:val="none" w:sz="0" w:space="0" w:color="auto"/>
          </w:divBdr>
        </w:div>
        <w:div w:id="175191315">
          <w:marLeft w:val="0"/>
          <w:marRight w:val="0"/>
          <w:marTop w:val="0"/>
          <w:marBottom w:val="0"/>
          <w:divBdr>
            <w:top w:val="none" w:sz="0" w:space="0" w:color="auto"/>
            <w:left w:val="none" w:sz="0" w:space="0" w:color="auto"/>
            <w:bottom w:val="none" w:sz="0" w:space="0" w:color="auto"/>
            <w:right w:val="none" w:sz="0" w:space="0" w:color="auto"/>
          </w:divBdr>
        </w:div>
        <w:div w:id="185869582">
          <w:marLeft w:val="0"/>
          <w:marRight w:val="0"/>
          <w:marTop w:val="0"/>
          <w:marBottom w:val="0"/>
          <w:divBdr>
            <w:top w:val="none" w:sz="0" w:space="0" w:color="auto"/>
            <w:left w:val="none" w:sz="0" w:space="0" w:color="auto"/>
            <w:bottom w:val="none" w:sz="0" w:space="0" w:color="auto"/>
            <w:right w:val="none" w:sz="0" w:space="0" w:color="auto"/>
          </w:divBdr>
        </w:div>
        <w:div w:id="240526856">
          <w:marLeft w:val="0"/>
          <w:marRight w:val="0"/>
          <w:marTop w:val="0"/>
          <w:marBottom w:val="0"/>
          <w:divBdr>
            <w:top w:val="none" w:sz="0" w:space="0" w:color="auto"/>
            <w:left w:val="none" w:sz="0" w:space="0" w:color="auto"/>
            <w:bottom w:val="none" w:sz="0" w:space="0" w:color="auto"/>
            <w:right w:val="none" w:sz="0" w:space="0" w:color="auto"/>
          </w:divBdr>
        </w:div>
        <w:div w:id="279725658">
          <w:marLeft w:val="0"/>
          <w:marRight w:val="0"/>
          <w:marTop w:val="0"/>
          <w:marBottom w:val="0"/>
          <w:divBdr>
            <w:top w:val="none" w:sz="0" w:space="0" w:color="auto"/>
            <w:left w:val="none" w:sz="0" w:space="0" w:color="auto"/>
            <w:bottom w:val="none" w:sz="0" w:space="0" w:color="auto"/>
            <w:right w:val="none" w:sz="0" w:space="0" w:color="auto"/>
          </w:divBdr>
        </w:div>
        <w:div w:id="323554823">
          <w:marLeft w:val="0"/>
          <w:marRight w:val="0"/>
          <w:marTop w:val="0"/>
          <w:marBottom w:val="0"/>
          <w:divBdr>
            <w:top w:val="none" w:sz="0" w:space="0" w:color="auto"/>
            <w:left w:val="none" w:sz="0" w:space="0" w:color="auto"/>
            <w:bottom w:val="none" w:sz="0" w:space="0" w:color="auto"/>
            <w:right w:val="none" w:sz="0" w:space="0" w:color="auto"/>
          </w:divBdr>
        </w:div>
        <w:div w:id="358969378">
          <w:marLeft w:val="0"/>
          <w:marRight w:val="0"/>
          <w:marTop w:val="0"/>
          <w:marBottom w:val="0"/>
          <w:divBdr>
            <w:top w:val="none" w:sz="0" w:space="0" w:color="auto"/>
            <w:left w:val="none" w:sz="0" w:space="0" w:color="auto"/>
            <w:bottom w:val="none" w:sz="0" w:space="0" w:color="auto"/>
            <w:right w:val="none" w:sz="0" w:space="0" w:color="auto"/>
          </w:divBdr>
        </w:div>
        <w:div w:id="441385754">
          <w:marLeft w:val="0"/>
          <w:marRight w:val="0"/>
          <w:marTop w:val="0"/>
          <w:marBottom w:val="0"/>
          <w:divBdr>
            <w:top w:val="none" w:sz="0" w:space="0" w:color="auto"/>
            <w:left w:val="none" w:sz="0" w:space="0" w:color="auto"/>
            <w:bottom w:val="none" w:sz="0" w:space="0" w:color="auto"/>
            <w:right w:val="none" w:sz="0" w:space="0" w:color="auto"/>
          </w:divBdr>
        </w:div>
        <w:div w:id="509376777">
          <w:marLeft w:val="0"/>
          <w:marRight w:val="0"/>
          <w:marTop w:val="0"/>
          <w:marBottom w:val="0"/>
          <w:divBdr>
            <w:top w:val="none" w:sz="0" w:space="0" w:color="auto"/>
            <w:left w:val="none" w:sz="0" w:space="0" w:color="auto"/>
            <w:bottom w:val="none" w:sz="0" w:space="0" w:color="auto"/>
            <w:right w:val="none" w:sz="0" w:space="0" w:color="auto"/>
          </w:divBdr>
        </w:div>
        <w:div w:id="544292457">
          <w:marLeft w:val="0"/>
          <w:marRight w:val="0"/>
          <w:marTop w:val="0"/>
          <w:marBottom w:val="0"/>
          <w:divBdr>
            <w:top w:val="none" w:sz="0" w:space="0" w:color="auto"/>
            <w:left w:val="none" w:sz="0" w:space="0" w:color="auto"/>
            <w:bottom w:val="none" w:sz="0" w:space="0" w:color="auto"/>
            <w:right w:val="none" w:sz="0" w:space="0" w:color="auto"/>
          </w:divBdr>
        </w:div>
        <w:div w:id="548953924">
          <w:marLeft w:val="0"/>
          <w:marRight w:val="0"/>
          <w:marTop w:val="0"/>
          <w:marBottom w:val="0"/>
          <w:divBdr>
            <w:top w:val="none" w:sz="0" w:space="0" w:color="auto"/>
            <w:left w:val="none" w:sz="0" w:space="0" w:color="auto"/>
            <w:bottom w:val="none" w:sz="0" w:space="0" w:color="auto"/>
            <w:right w:val="none" w:sz="0" w:space="0" w:color="auto"/>
          </w:divBdr>
        </w:div>
        <w:div w:id="588733873">
          <w:marLeft w:val="0"/>
          <w:marRight w:val="0"/>
          <w:marTop w:val="0"/>
          <w:marBottom w:val="0"/>
          <w:divBdr>
            <w:top w:val="none" w:sz="0" w:space="0" w:color="auto"/>
            <w:left w:val="none" w:sz="0" w:space="0" w:color="auto"/>
            <w:bottom w:val="none" w:sz="0" w:space="0" w:color="auto"/>
            <w:right w:val="none" w:sz="0" w:space="0" w:color="auto"/>
          </w:divBdr>
        </w:div>
        <w:div w:id="594170917">
          <w:marLeft w:val="0"/>
          <w:marRight w:val="0"/>
          <w:marTop w:val="0"/>
          <w:marBottom w:val="0"/>
          <w:divBdr>
            <w:top w:val="none" w:sz="0" w:space="0" w:color="auto"/>
            <w:left w:val="none" w:sz="0" w:space="0" w:color="auto"/>
            <w:bottom w:val="none" w:sz="0" w:space="0" w:color="auto"/>
            <w:right w:val="none" w:sz="0" w:space="0" w:color="auto"/>
          </w:divBdr>
        </w:div>
        <w:div w:id="633557859">
          <w:marLeft w:val="0"/>
          <w:marRight w:val="0"/>
          <w:marTop w:val="0"/>
          <w:marBottom w:val="0"/>
          <w:divBdr>
            <w:top w:val="none" w:sz="0" w:space="0" w:color="auto"/>
            <w:left w:val="none" w:sz="0" w:space="0" w:color="auto"/>
            <w:bottom w:val="none" w:sz="0" w:space="0" w:color="auto"/>
            <w:right w:val="none" w:sz="0" w:space="0" w:color="auto"/>
          </w:divBdr>
        </w:div>
        <w:div w:id="640962064">
          <w:marLeft w:val="0"/>
          <w:marRight w:val="0"/>
          <w:marTop w:val="0"/>
          <w:marBottom w:val="0"/>
          <w:divBdr>
            <w:top w:val="none" w:sz="0" w:space="0" w:color="auto"/>
            <w:left w:val="none" w:sz="0" w:space="0" w:color="auto"/>
            <w:bottom w:val="none" w:sz="0" w:space="0" w:color="auto"/>
            <w:right w:val="none" w:sz="0" w:space="0" w:color="auto"/>
          </w:divBdr>
        </w:div>
        <w:div w:id="672608374">
          <w:marLeft w:val="0"/>
          <w:marRight w:val="0"/>
          <w:marTop w:val="0"/>
          <w:marBottom w:val="0"/>
          <w:divBdr>
            <w:top w:val="none" w:sz="0" w:space="0" w:color="auto"/>
            <w:left w:val="none" w:sz="0" w:space="0" w:color="auto"/>
            <w:bottom w:val="none" w:sz="0" w:space="0" w:color="auto"/>
            <w:right w:val="none" w:sz="0" w:space="0" w:color="auto"/>
          </w:divBdr>
        </w:div>
        <w:div w:id="683630088">
          <w:marLeft w:val="0"/>
          <w:marRight w:val="0"/>
          <w:marTop w:val="0"/>
          <w:marBottom w:val="0"/>
          <w:divBdr>
            <w:top w:val="none" w:sz="0" w:space="0" w:color="auto"/>
            <w:left w:val="none" w:sz="0" w:space="0" w:color="auto"/>
            <w:bottom w:val="none" w:sz="0" w:space="0" w:color="auto"/>
            <w:right w:val="none" w:sz="0" w:space="0" w:color="auto"/>
          </w:divBdr>
        </w:div>
        <w:div w:id="704599599">
          <w:marLeft w:val="0"/>
          <w:marRight w:val="0"/>
          <w:marTop w:val="0"/>
          <w:marBottom w:val="0"/>
          <w:divBdr>
            <w:top w:val="none" w:sz="0" w:space="0" w:color="auto"/>
            <w:left w:val="none" w:sz="0" w:space="0" w:color="auto"/>
            <w:bottom w:val="none" w:sz="0" w:space="0" w:color="auto"/>
            <w:right w:val="none" w:sz="0" w:space="0" w:color="auto"/>
          </w:divBdr>
        </w:div>
        <w:div w:id="937713781">
          <w:marLeft w:val="0"/>
          <w:marRight w:val="0"/>
          <w:marTop w:val="0"/>
          <w:marBottom w:val="0"/>
          <w:divBdr>
            <w:top w:val="none" w:sz="0" w:space="0" w:color="auto"/>
            <w:left w:val="none" w:sz="0" w:space="0" w:color="auto"/>
            <w:bottom w:val="none" w:sz="0" w:space="0" w:color="auto"/>
            <w:right w:val="none" w:sz="0" w:space="0" w:color="auto"/>
          </w:divBdr>
        </w:div>
        <w:div w:id="979189414">
          <w:marLeft w:val="0"/>
          <w:marRight w:val="0"/>
          <w:marTop w:val="0"/>
          <w:marBottom w:val="0"/>
          <w:divBdr>
            <w:top w:val="none" w:sz="0" w:space="0" w:color="auto"/>
            <w:left w:val="none" w:sz="0" w:space="0" w:color="auto"/>
            <w:bottom w:val="none" w:sz="0" w:space="0" w:color="auto"/>
            <w:right w:val="none" w:sz="0" w:space="0" w:color="auto"/>
          </w:divBdr>
        </w:div>
        <w:div w:id="983706124">
          <w:marLeft w:val="0"/>
          <w:marRight w:val="0"/>
          <w:marTop w:val="0"/>
          <w:marBottom w:val="0"/>
          <w:divBdr>
            <w:top w:val="none" w:sz="0" w:space="0" w:color="auto"/>
            <w:left w:val="none" w:sz="0" w:space="0" w:color="auto"/>
            <w:bottom w:val="none" w:sz="0" w:space="0" w:color="auto"/>
            <w:right w:val="none" w:sz="0" w:space="0" w:color="auto"/>
          </w:divBdr>
        </w:div>
        <w:div w:id="1065184527">
          <w:marLeft w:val="0"/>
          <w:marRight w:val="0"/>
          <w:marTop w:val="0"/>
          <w:marBottom w:val="0"/>
          <w:divBdr>
            <w:top w:val="none" w:sz="0" w:space="0" w:color="auto"/>
            <w:left w:val="none" w:sz="0" w:space="0" w:color="auto"/>
            <w:bottom w:val="none" w:sz="0" w:space="0" w:color="auto"/>
            <w:right w:val="none" w:sz="0" w:space="0" w:color="auto"/>
          </w:divBdr>
        </w:div>
        <w:div w:id="1080059985">
          <w:marLeft w:val="0"/>
          <w:marRight w:val="0"/>
          <w:marTop w:val="0"/>
          <w:marBottom w:val="0"/>
          <w:divBdr>
            <w:top w:val="none" w:sz="0" w:space="0" w:color="auto"/>
            <w:left w:val="none" w:sz="0" w:space="0" w:color="auto"/>
            <w:bottom w:val="none" w:sz="0" w:space="0" w:color="auto"/>
            <w:right w:val="none" w:sz="0" w:space="0" w:color="auto"/>
          </w:divBdr>
        </w:div>
        <w:div w:id="1087387671">
          <w:marLeft w:val="0"/>
          <w:marRight w:val="0"/>
          <w:marTop w:val="0"/>
          <w:marBottom w:val="0"/>
          <w:divBdr>
            <w:top w:val="none" w:sz="0" w:space="0" w:color="auto"/>
            <w:left w:val="none" w:sz="0" w:space="0" w:color="auto"/>
            <w:bottom w:val="none" w:sz="0" w:space="0" w:color="auto"/>
            <w:right w:val="none" w:sz="0" w:space="0" w:color="auto"/>
          </w:divBdr>
        </w:div>
        <w:div w:id="1195801641">
          <w:marLeft w:val="0"/>
          <w:marRight w:val="0"/>
          <w:marTop w:val="0"/>
          <w:marBottom w:val="0"/>
          <w:divBdr>
            <w:top w:val="none" w:sz="0" w:space="0" w:color="auto"/>
            <w:left w:val="none" w:sz="0" w:space="0" w:color="auto"/>
            <w:bottom w:val="none" w:sz="0" w:space="0" w:color="auto"/>
            <w:right w:val="none" w:sz="0" w:space="0" w:color="auto"/>
          </w:divBdr>
        </w:div>
        <w:div w:id="1214465396">
          <w:marLeft w:val="0"/>
          <w:marRight w:val="0"/>
          <w:marTop w:val="0"/>
          <w:marBottom w:val="0"/>
          <w:divBdr>
            <w:top w:val="none" w:sz="0" w:space="0" w:color="auto"/>
            <w:left w:val="none" w:sz="0" w:space="0" w:color="auto"/>
            <w:bottom w:val="none" w:sz="0" w:space="0" w:color="auto"/>
            <w:right w:val="none" w:sz="0" w:space="0" w:color="auto"/>
          </w:divBdr>
        </w:div>
        <w:div w:id="1251888600">
          <w:marLeft w:val="0"/>
          <w:marRight w:val="0"/>
          <w:marTop w:val="0"/>
          <w:marBottom w:val="0"/>
          <w:divBdr>
            <w:top w:val="none" w:sz="0" w:space="0" w:color="auto"/>
            <w:left w:val="none" w:sz="0" w:space="0" w:color="auto"/>
            <w:bottom w:val="none" w:sz="0" w:space="0" w:color="auto"/>
            <w:right w:val="none" w:sz="0" w:space="0" w:color="auto"/>
          </w:divBdr>
        </w:div>
        <w:div w:id="1282492219">
          <w:marLeft w:val="0"/>
          <w:marRight w:val="0"/>
          <w:marTop w:val="0"/>
          <w:marBottom w:val="0"/>
          <w:divBdr>
            <w:top w:val="none" w:sz="0" w:space="0" w:color="auto"/>
            <w:left w:val="none" w:sz="0" w:space="0" w:color="auto"/>
            <w:bottom w:val="none" w:sz="0" w:space="0" w:color="auto"/>
            <w:right w:val="none" w:sz="0" w:space="0" w:color="auto"/>
          </w:divBdr>
        </w:div>
        <w:div w:id="1316836706">
          <w:marLeft w:val="0"/>
          <w:marRight w:val="0"/>
          <w:marTop w:val="0"/>
          <w:marBottom w:val="0"/>
          <w:divBdr>
            <w:top w:val="none" w:sz="0" w:space="0" w:color="auto"/>
            <w:left w:val="none" w:sz="0" w:space="0" w:color="auto"/>
            <w:bottom w:val="none" w:sz="0" w:space="0" w:color="auto"/>
            <w:right w:val="none" w:sz="0" w:space="0" w:color="auto"/>
          </w:divBdr>
        </w:div>
        <w:div w:id="1479687814">
          <w:marLeft w:val="0"/>
          <w:marRight w:val="0"/>
          <w:marTop w:val="0"/>
          <w:marBottom w:val="0"/>
          <w:divBdr>
            <w:top w:val="none" w:sz="0" w:space="0" w:color="auto"/>
            <w:left w:val="none" w:sz="0" w:space="0" w:color="auto"/>
            <w:bottom w:val="none" w:sz="0" w:space="0" w:color="auto"/>
            <w:right w:val="none" w:sz="0" w:space="0" w:color="auto"/>
          </w:divBdr>
        </w:div>
        <w:div w:id="1482960789">
          <w:marLeft w:val="0"/>
          <w:marRight w:val="0"/>
          <w:marTop w:val="0"/>
          <w:marBottom w:val="0"/>
          <w:divBdr>
            <w:top w:val="none" w:sz="0" w:space="0" w:color="auto"/>
            <w:left w:val="none" w:sz="0" w:space="0" w:color="auto"/>
            <w:bottom w:val="none" w:sz="0" w:space="0" w:color="auto"/>
            <w:right w:val="none" w:sz="0" w:space="0" w:color="auto"/>
          </w:divBdr>
        </w:div>
        <w:div w:id="1667978171">
          <w:marLeft w:val="0"/>
          <w:marRight w:val="0"/>
          <w:marTop w:val="0"/>
          <w:marBottom w:val="0"/>
          <w:divBdr>
            <w:top w:val="none" w:sz="0" w:space="0" w:color="auto"/>
            <w:left w:val="none" w:sz="0" w:space="0" w:color="auto"/>
            <w:bottom w:val="none" w:sz="0" w:space="0" w:color="auto"/>
            <w:right w:val="none" w:sz="0" w:space="0" w:color="auto"/>
          </w:divBdr>
        </w:div>
        <w:div w:id="1685327250">
          <w:marLeft w:val="0"/>
          <w:marRight w:val="0"/>
          <w:marTop w:val="0"/>
          <w:marBottom w:val="0"/>
          <w:divBdr>
            <w:top w:val="none" w:sz="0" w:space="0" w:color="auto"/>
            <w:left w:val="none" w:sz="0" w:space="0" w:color="auto"/>
            <w:bottom w:val="none" w:sz="0" w:space="0" w:color="auto"/>
            <w:right w:val="none" w:sz="0" w:space="0" w:color="auto"/>
          </w:divBdr>
        </w:div>
        <w:div w:id="1693342482">
          <w:marLeft w:val="0"/>
          <w:marRight w:val="0"/>
          <w:marTop w:val="0"/>
          <w:marBottom w:val="0"/>
          <w:divBdr>
            <w:top w:val="none" w:sz="0" w:space="0" w:color="auto"/>
            <w:left w:val="none" w:sz="0" w:space="0" w:color="auto"/>
            <w:bottom w:val="none" w:sz="0" w:space="0" w:color="auto"/>
            <w:right w:val="none" w:sz="0" w:space="0" w:color="auto"/>
          </w:divBdr>
        </w:div>
        <w:div w:id="1761560642">
          <w:marLeft w:val="0"/>
          <w:marRight w:val="0"/>
          <w:marTop w:val="0"/>
          <w:marBottom w:val="0"/>
          <w:divBdr>
            <w:top w:val="none" w:sz="0" w:space="0" w:color="auto"/>
            <w:left w:val="none" w:sz="0" w:space="0" w:color="auto"/>
            <w:bottom w:val="none" w:sz="0" w:space="0" w:color="auto"/>
            <w:right w:val="none" w:sz="0" w:space="0" w:color="auto"/>
          </w:divBdr>
        </w:div>
        <w:div w:id="1766415018">
          <w:marLeft w:val="0"/>
          <w:marRight w:val="0"/>
          <w:marTop w:val="0"/>
          <w:marBottom w:val="0"/>
          <w:divBdr>
            <w:top w:val="none" w:sz="0" w:space="0" w:color="auto"/>
            <w:left w:val="none" w:sz="0" w:space="0" w:color="auto"/>
            <w:bottom w:val="none" w:sz="0" w:space="0" w:color="auto"/>
            <w:right w:val="none" w:sz="0" w:space="0" w:color="auto"/>
          </w:divBdr>
        </w:div>
        <w:div w:id="1803381264">
          <w:marLeft w:val="0"/>
          <w:marRight w:val="0"/>
          <w:marTop w:val="0"/>
          <w:marBottom w:val="0"/>
          <w:divBdr>
            <w:top w:val="none" w:sz="0" w:space="0" w:color="auto"/>
            <w:left w:val="none" w:sz="0" w:space="0" w:color="auto"/>
            <w:bottom w:val="none" w:sz="0" w:space="0" w:color="auto"/>
            <w:right w:val="none" w:sz="0" w:space="0" w:color="auto"/>
          </w:divBdr>
        </w:div>
        <w:div w:id="1815373556">
          <w:marLeft w:val="0"/>
          <w:marRight w:val="0"/>
          <w:marTop w:val="0"/>
          <w:marBottom w:val="0"/>
          <w:divBdr>
            <w:top w:val="none" w:sz="0" w:space="0" w:color="auto"/>
            <w:left w:val="none" w:sz="0" w:space="0" w:color="auto"/>
            <w:bottom w:val="none" w:sz="0" w:space="0" w:color="auto"/>
            <w:right w:val="none" w:sz="0" w:space="0" w:color="auto"/>
          </w:divBdr>
        </w:div>
        <w:div w:id="1861234230">
          <w:marLeft w:val="0"/>
          <w:marRight w:val="0"/>
          <w:marTop w:val="0"/>
          <w:marBottom w:val="0"/>
          <w:divBdr>
            <w:top w:val="none" w:sz="0" w:space="0" w:color="auto"/>
            <w:left w:val="none" w:sz="0" w:space="0" w:color="auto"/>
            <w:bottom w:val="none" w:sz="0" w:space="0" w:color="auto"/>
            <w:right w:val="none" w:sz="0" w:space="0" w:color="auto"/>
          </w:divBdr>
        </w:div>
        <w:div w:id="1874224359">
          <w:marLeft w:val="0"/>
          <w:marRight w:val="0"/>
          <w:marTop w:val="0"/>
          <w:marBottom w:val="0"/>
          <w:divBdr>
            <w:top w:val="none" w:sz="0" w:space="0" w:color="auto"/>
            <w:left w:val="none" w:sz="0" w:space="0" w:color="auto"/>
            <w:bottom w:val="none" w:sz="0" w:space="0" w:color="auto"/>
            <w:right w:val="none" w:sz="0" w:space="0" w:color="auto"/>
          </w:divBdr>
        </w:div>
        <w:div w:id="1982999111">
          <w:marLeft w:val="0"/>
          <w:marRight w:val="0"/>
          <w:marTop w:val="0"/>
          <w:marBottom w:val="0"/>
          <w:divBdr>
            <w:top w:val="none" w:sz="0" w:space="0" w:color="auto"/>
            <w:left w:val="none" w:sz="0" w:space="0" w:color="auto"/>
            <w:bottom w:val="none" w:sz="0" w:space="0" w:color="auto"/>
            <w:right w:val="none" w:sz="0" w:space="0" w:color="auto"/>
          </w:divBdr>
        </w:div>
        <w:div w:id="2011712173">
          <w:marLeft w:val="0"/>
          <w:marRight w:val="0"/>
          <w:marTop w:val="0"/>
          <w:marBottom w:val="0"/>
          <w:divBdr>
            <w:top w:val="none" w:sz="0" w:space="0" w:color="auto"/>
            <w:left w:val="none" w:sz="0" w:space="0" w:color="auto"/>
            <w:bottom w:val="none" w:sz="0" w:space="0" w:color="auto"/>
            <w:right w:val="none" w:sz="0" w:space="0" w:color="auto"/>
          </w:divBdr>
        </w:div>
        <w:div w:id="2115250895">
          <w:marLeft w:val="0"/>
          <w:marRight w:val="0"/>
          <w:marTop w:val="0"/>
          <w:marBottom w:val="0"/>
          <w:divBdr>
            <w:top w:val="none" w:sz="0" w:space="0" w:color="auto"/>
            <w:left w:val="none" w:sz="0" w:space="0" w:color="auto"/>
            <w:bottom w:val="none" w:sz="0" w:space="0" w:color="auto"/>
            <w:right w:val="none" w:sz="0" w:space="0" w:color="auto"/>
          </w:divBdr>
        </w:div>
      </w:divsChild>
    </w:div>
    <w:div w:id="657341787">
      <w:bodyDiv w:val="1"/>
      <w:marLeft w:val="0"/>
      <w:marRight w:val="0"/>
      <w:marTop w:val="0"/>
      <w:marBottom w:val="0"/>
      <w:divBdr>
        <w:top w:val="none" w:sz="0" w:space="0" w:color="auto"/>
        <w:left w:val="none" w:sz="0" w:space="0" w:color="auto"/>
        <w:bottom w:val="none" w:sz="0" w:space="0" w:color="auto"/>
        <w:right w:val="none" w:sz="0" w:space="0" w:color="auto"/>
      </w:divBdr>
    </w:div>
    <w:div w:id="657879794">
      <w:bodyDiv w:val="1"/>
      <w:marLeft w:val="0"/>
      <w:marRight w:val="0"/>
      <w:marTop w:val="0"/>
      <w:marBottom w:val="0"/>
      <w:divBdr>
        <w:top w:val="none" w:sz="0" w:space="0" w:color="auto"/>
        <w:left w:val="none" w:sz="0" w:space="0" w:color="auto"/>
        <w:bottom w:val="none" w:sz="0" w:space="0" w:color="auto"/>
        <w:right w:val="none" w:sz="0" w:space="0" w:color="auto"/>
      </w:divBdr>
      <w:divsChild>
        <w:div w:id="65302338">
          <w:marLeft w:val="0"/>
          <w:marRight w:val="0"/>
          <w:marTop w:val="0"/>
          <w:marBottom w:val="0"/>
          <w:divBdr>
            <w:top w:val="none" w:sz="0" w:space="0" w:color="auto"/>
            <w:left w:val="none" w:sz="0" w:space="0" w:color="auto"/>
            <w:bottom w:val="none" w:sz="0" w:space="0" w:color="auto"/>
            <w:right w:val="none" w:sz="0" w:space="0" w:color="auto"/>
          </w:divBdr>
        </w:div>
        <w:div w:id="262765275">
          <w:marLeft w:val="0"/>
          <w:marRight w:val="0"/>
          <w:marTop w:val="0"/>
          <w:marBottom w:val="0"/>
          <w:divBdr>
            <w:top w:val="none" w:sz="0" w:space="0" w:color="auto"/>
            <w:left w:val="none" w:sz="0" w:space="0" w:color="auto"/>
            <w:bottom w:val="none" w:sz="0" w:space="0" w:color="auto"/>
            <w:right w:val="none" w:sz="0" w:space="0" w:color="auto"/>
          </w:divBdr>
        </w:div>
        <w:div w:id="754977866">
          <w:marLeft w:val="0"/>
          <w:marRight w:val="0"/>
          <w:marTop w:val="0"/>
          <w:marBottom w:val="0"/>
          <w:divBdr>
            <w:top w:val="none" w:sz="0" w:space="0" w:color="auto"/>
            <w:left w:val="none" w:sz="0" w:space="0" w:color="auto"/>
            <w:bottom w:val="none" w:sz="0" w:space="0" w:color="auto"/>
            <w:right w:val="none" w:sz="0" w:space="0" w:color="auto"/>
          </w:divBdr>
        </w:div>
        <w:div w:id="777262693">
          <w:marLeft w:val="0"/>
          <w:marRight w:val="0"/>
          <w:marTop w:val="0"/>
          <w:marBottom w:val="0"/>
          <w:divBdr>
            <w:top w:val="none" w:sz="0" w:space="0" w:color="auto"/>
            <w:left w:val="none" w:sz="0" w:space="0" w:color="auto"/>
            <w:bottom w:val="none" w:sz="0" w:space="0" w:color="auto"/>
            <w:right w:val="none" w:sz="0" w:space="0" w:color="auto"/>
          </w:divBdr>
        </w:div>
        <w:div w:id="1268779993">
          <w:marLeft w:val="0"/>
          <w:marRight w:val="0"/>
          <w:marTop w:val="0"/>
          <w:marBottom w:val="0"/>
          <w:divBdr>
            <w:top w:val="none" w:sz="0" w:space="0" w:color="auto"/>
            <w:left w:val="none" w:sz="0" w:space="0" w:color="auto"/>
            <w:bottom w:val="none" w:sz="0" w:space="0" w:color="auto"/>
            <w:right w:val="none" w:sz="0" w:space="0" w:color="auto"/>
          </w:divBdr>
        </w:div>
        <w:div w:id="1403289231">
          <w:marLeft w:val="0"/>
          <w:marRight w:val="0"/>
          <w:marTop w:val="0"/>
          <w:marBottom w:val="0"/>
          <w:divBdr>
            <w:top w:val="none" w:sz="0" w:space="0" w:color="auto"/>
            <w:left w:val="none" w:sz="0" w:space="0" w:color="auto"/>
            <w:bottom w:val="none" w:sz="0" w:space="0" w:color="auto"/>
            <w:right w:val="none" w:sz="0" w:space="0" w:color="auto"/>
          </w:divBdr>
        </w:div>
        <w:div w:id="1519855667">
          <w:marLeft w:val="0"/>
          <w:marRight w:val="0"/>
          <w:marTop w:val="0"/>
          <w:marBottom w:val="0"/>
          <w:divBdr>
            <w:top w:val="none" w:sz="0" w:space="0" w:color="auto"/>
            <w:left w:val="none" w:sz="0" w:space="0" w:color="auto"/>
            <w:bottom w:val="none" w:sz="0" w:space="0" w:color="auto"/>
            <w:right w:val="none" w:sz="0" w:space="0" w:color="auto"/>
          </w:divBdr>
        </w:div>
        <w:div w:id="1617829528">
          <w:marLeft w:val="0"/>
          <w:marRight w:val="0"/>
          <w:marTop w:val="0"/>
          <w:marBottom w:val="0"/>
          <w:divBdr>
            <w:top w:val="none" w:sz="0" w:space="0" w:color="auto"/>
            <w:left w:val="none" w:sz="0" w:space="0" w:color="auto"/>
            <w:bottom w:val="none" w:sz="0" w:space="0" w:color="auto"/>
            <w:right w:val="none" w:sz="0" w:space="0" w:color="auto"/>
          </w:divBdr>
        </w:div>
        <w:div w:id="1736078843">
          <w:marLeft w:val="0"/>
          <w:marRight w:val="0"/>
          <w:marTop w:val="0"/>
          <w:marBottom w:val="0"/>
          <w:divBdr>
            <w:top w:val="none" w:sz="0" w:space="0" w:color="auto"/>
            <w:left w:val="none" w:sz="0" w:space="0" w:color="auto"/>
            <w:bottom w:val="none" w:sz="0" w:space="0" w:color="auto"/>
            <w:right w:val="none" w:sz="0" w:space="0" w:color="auto"/>
          </w:divBdr>
        </w:div>
        <w:div w:id="1910530722">
          <w:marLeft w:val="0"/>
          <w:marRight w:val="0"/>
          <w:marTop w:val="0"/>
          <w:marBottom w:val="0"/>
          <w:divBdr>
            <w:top w:val="none" w:sz="0" w:space="0" w:color="auto"/>
            <w:left w:val="none" w:sz="0" w:space="0" w:color="auto"/>
            <w:bottom w:val="none" w:sz="0" w:space="0" w:color="auto"/>
            <w:right w:val="none" w:sz="0" w:space="0" w:color="auto"/>
          </w:divBdr>
        </w:div>
      </w:divsChild>
    </w:div>
    <w:div w:id="662779806">
      <w:bodyDiv w:val="1"/>
      <w:marLeft w:val="0"/>
      <w:marRight w:val="0"/>
      <w:marTop w:val="0"/>
      <w:marBottom w:val="0"/>
      <w:divBdr>
        <w:top w:val="none" w:sz="0" w:space="0" w:color="auto"/>
        <w:left w:val="none" w:sz="0" w:space="0" w:color="auto"/>
        <w:bottom w:val="none" w:sz="0" w:space="0" w:color="auto"/>
        <w:right w:val="none" w:sz="0" w:space="0" w:color="auto"/>
      </w:divBdr>
    </w:div>
    <w:div w:id="717316087">
      <w:bodyDiv w:val="1"/>
      <w:marLeft w:val="0"/>
      <w:marRight w:val="0"/>
      <w:marTop w:val="0"/>
      <w:marBottom w:val="0"/>
      <w:divBdr>
        <w:top w:val="none" w:sz="0" w:space="0" w:color="auto"/>
        <w:left w:val="none" w:sz="0" w:space="0" w:color="auto"/>
        <w:bottom w:val="none" w:sz="0" w:space="0" w:color="auto"/>
        <w:right w:val="none" w:sz="0" w:space="0" w:color="auto"/>
      </w:divBdr>
    </w:div>
    <w:div w:id="718896856">
      <w:bodyDiv w:val="1"/>
      <w:marLeft w:val="0"/>
      <w:marRight w:val="0"/>
      <w:marTop w:val="0"/>
      <w:marBottom w:val="0"/>
      <w:divBdr>
        <w:top w:val="none" w:sz="0" w:space="0" w:color="auto"/>
        <w:left w:val="none" w:sz="0" w:space="0" w:color="auto"/>
        <w:bottom w:val="none" w:sz="0" w:space="0" w:color="auto"/>
        <w:right w:val="none" w:sz="0" w:space="0" w:color="auto"/>
      </w:divBdr>
    </w:div>
    <w:div w:id="736320338">
      <w:bodyDiv w:val="1"/>
      <w:marLeft w:val="0"/>
      <w:marRight w:val="0"/>
      <w:marTop w:val="0"/>
      <w:marBottom w:val="0"/>
      <w:divBdr>
        <w:top w:val="none" w:sz="0" w:space="0" w:color="auto"/>
        <w:left w:val="none" w:sz="0" w:space="0" w:color="auto"/>
        <w:bottom w:val="none" w:sz="0" w:space="0" w:color="auto"/>
        <w:right w:val="none" w:sz="0" w:space="0" w:color="auto"/>
      </w:divBdr>
    </w:div>
    <w:div w:id="800000009">
      <w:bodyDiv w:val="1"/>
      <w:marLeft w:val="0"/>
      <w:marRight w:val="0"/>
      <w:marTop w:val="0"/>
      <w:marBottom w:val="0"/>
      <w:divBdr>
        <w:top w:val="none" w:sz="0" w:space="0" w:color="auto"/>
        <w:left w:val="none" w:sz="0" w:space="0" w:color="auto"/>
        <w:bottom w:val="none" w:sz="0" w:space="0" w:color="auto"/>
        <w:right w:val="none" w:sz="0" w:space="0" w:color="auto"/>
      </w:divBdr>
    </w:div>
    <w:div w:id="812480175">
      <w:bodyDiv w:val="1"/>
      <w:marLeft w:val="0"/>
      <w:marRight w:val="0"/>
      <w:marTop w:val="0"/>
      <w:marBottom w:val="0"/>
      <w:divBdr>
        <w:top w:val="none" w:sz="0" w:space="0" w:color="auto"/>
        <w:left w:val="none" w:sz="0" w:space="0" w:color="auto"/>
        <w:bottom w:val="none" w:sz="0" w:space="0" w:color="auto"/>
        <w:right w:val="none" w:sz="0" w:space="0" w:color="auto"/>
      </w:divBdr>
    </w:div>
    <w:div w:id="844244334">
      <w:bodyDiv w:val="1"/>
      <w:marLeft w:val="0"/>
      <w:marRight w:val="0"/>
      <w:marTop w:val="0"/>
      <w:marBottom w:val="0"/>
      <w:divBdr>
        <w:top w:val="none" w:sz="0" w:space="0" w:color="auto"/>
        <w:left w:val="none" w:sz="0" w:space="0" w:color="auto"/>
        <w:bottom w:val="none" w:sz="0" w:space="0" w:color="auto"/>
        <w:right w:val="none" w:sz="0" w:space="0" w:color="auto"/>
      </w:divBdr>
    </w:div>
    <w:div w:id="847060622">
      <w:bodyDiv w:val="1"/>
      <w:marLeft w:val="0"/>
      <w:marRight w:val="0"/>
      <w:marTop w:val="0"/>
      <w:marBottom w:val="0"/>
      <w:divBdr>
        <w:top w:val="none" w:sz="0" w:space="0" w:color="auto"/>
        <w:left w:val="none" w:sz="0" w:space="0" w:color="auto"/>
        <w:bottom w:val="none" w:sz="0" w:space="0" w:color="auto"/>
        <w:right w:val="none" w:sz="0" w:space="0" w:color="auto"/>
      </w:divBdr>
    </w:div>
    <w:div w:id="857894677">
      <w:bodyDiv w:val="1"/>
      <w:marLeft w:val="0"/>
      <w:marRight w:val="0"/>
      <w:marTop w:val="0"/>
      <w:marBottom w:val="0"/>
      <w:divBdr>
        <w:top w:val="none" w:sz="0" w:space="0" w:color="auto"/>
        <w:left w:val="none" w:sz="0" w:space="0" w:color="auto"/>
        <w:bottom w:val="none" w:sz="0" w:space="0" w:color="auto"/>
        <w:right w:val="none" w:sz="0" w:space="0" w:color="auto"/>
      </w:divBdr>
    </w:div>
    <w:div w:id="874585250">
      <w:bodyDiv w:val="1"/>
      <w:marLeft w:val="0"/>
      <w:marRight w:val="0"/>
      <w:marTop w:val="0"/>
      <w:marBottom w:val="0"/>
      <w:divBdr>
        <w:top w:val="none" w:sz="0" w:space="0" w:color="auto"/>
        <w:left w:val="none" w:sz="0" w:space="0" w:color="auto"/>
        <w:bottom w:val="none" w:sz="0" w:space="0" w:color="auto"/>
        <w:right w:val="none" w:sz="0" w:space="0" w:color="auto"/>
      </w:divBdr>
    </w:div>
    <w:div w:id="933706210">
      <w:bodyDiv w:val="1"/>
      <w:marLeft w:val="0"/>
      <w:marRight w:val="0"/>
      <w:marTop w:val="0"/>
      <w:marBottom w:val="0"/>
      <w:divBdr>
        <w:top w:val="none" w:sz="0" w:space="0" w:color="auto"/>
        <w:left w:val="none" w:sz="0" w:space="0" w:color="auto"/>
        <w:bottom w:val="none" w:sz="0" w:space="0" w:color="auto"/>
        <w:right w:val="none" w:sz="0" w:space="0" w:color="auto"/>
      </w:divBdr>
    </w:div>
    <w:div w:id="959412661">
      <w:bodyDiv w:val="1"/>
      <w:marLeft w:val="0"/>
      <w:marRight w:val="0"/>
      <w:marTop w:val="0"/>
      <w:marBottom w:val="0"/>
      <w:divBdr>
        <w:top w:val="none" w:sz="0" w:space="0" w:color="auto"/>
        <w:left w:val="none" w:sz="0" w:space="0" w:color="auto"/>
        <w:bottom w:val="none" w:sz="0" w:space="0" w:color="auto"/>
        <w:right w:val="none" w:sz="0" w:space="0" w:color="auto"/>
      </w:divBdr>
    </w:div>
    <w:div w:id="1013193206">
      <w:bodyDiv w:val="1"/>
      <w:marLeft w:val="0"/>
      <w:marRight w:val="0"/>
      <w:marTop w:val="0"/>
      <w:marBottom w:val="0"/>
      <w:divBdr>
        <w:top w:val="none" w:sz="0" w:space="0" w:color="auto"/>
        <w:left w:val="none" w:sz="0" w:space="0" w:color="auto"/>
        <w:bottom w:val="none" w:sz="0" w:space="0" w:color="auto"/>
        <w:right w:val="none" w:sz="0" w:space="0" w:color="auto"/>
      </w:divBdr>
    </w:div>
    <w:div w:id="1033312675">
      <w:bodyDiv w:val="1"/>
      <w:marLeft w:val="0"/>
      <w:marRight w:val="0"/>
      <w:marTop w:val="0"/>
      <w:marBottom w:val="0"/>
      <w:divBdr>
        <w:top w:val="none" w:sz="0" w:space="0" w:color="auto"/>
        <w:left w:val="none" w:sz="0" w:space="0" w:color="auto"/>
        <w:bottom w:val="none" w:sz="0" w:space="0" w:color="auto"/>
        <w:right w:val="none" w:sz="0" w:space="0" w:color="auto"/>
      </w:divBdr>
    </w:div>
    <w:div w:id="1137264783">
      <w:bodyDiv w:val="1"/>
      <w:marLeft w:val="0"/>
      <w:marRight w:val="0"/>
      <w:marTop w:val="0"/>
      <w:marBottom w:val="0"/>
      <w:divBdr>
        <w:top w:val="none" w:sz="0" w:space="0" w:color="auto"/>
        <w:left w:val="none" w:sz="0" w:space="0" w:color="auto"/>
        <w:bottom w:val="none" w:sz="0" w:space="0" w:color="auto"/>
        <w:right w:val="none" w:sz="0" w:space="0" w:color="auto"/>
      </w:divBdr>
    </w:div>
    <w:div w:id="1185943758">
      <w:bodyDiv w:val="1"/>
      <w:marLeft w:val="0"/>
      <w:marRight w:val="0"/>
      <w:marTop w:val="0"/>
      <w:marBottom w:val="0"/>
      <w:divBdr>
        <w:top w:val="none" w:sz="0" w:space="0" w:color="auto"/>
        <w:left w:val="none" w:sz="0" w:space="0" w:color="auto"/>
        <w:bottom w:val="none" w:sz="0" w:space="0" w:color="auto"/>
        <w:right w:val="none" w:sz="0" w:space="0" w:color="auto"/>
      </w:divBdr>
    </w:div>
    <w:div w:id="1187062938">
      <w:bodyDiv w:val="1"/>
      <w:marLeft w:val="0"/>
      <w:marRight w:val="0"/>
      <w:marTop w:val="0"/>
      <w:marBottom w:val="0"/>
      <w:divBdr>
        <w:top w:val="none" w:sz="0" w:space="0" w:color="auto"/>
        <w:left w:val="none" w:sz="0" w:space="0" w:color="auto"/>
        <w:bottom w:val="none" w:sz="0" w:space="0" w:color="auto"/>
        <w:right w:val="none" w:sz="0" w:space="0" w:color="auto"/>
      </w:divBdr>
    </w:div>
    <w:div w:id="1201473108">
      <w:bodyDiv w:val="1"/>
      <w:marLeft w:val="0"/>
      <w:marRight w:val="0"/>
      <w:marTop w:val="0"/>
      <w:marBottom w:val="0"/>
      <w:divBdr>
        <w:top w:val="none" w:sz="0" w:space="0" w:color="auto"/>
        <w:left w:val="none" w:sz="0" w:space="0" w:color="auto"/>
        <w:bottom w:val="none" w:sz="0" w:space="0" w:color="auto"/>
        <w:right w:val="none" w:sz="0" w:space="0" w:color="auto"/>
      </w:divBdr>
    </w:div>
    <w:div w:id="1280575430">
      <w:bodyDiv w:val="1"/>
      <w:marLeft w:val="0"/>
      <w:marRight w:val="0"/>
      <w:marTop w:val="0"/>
      <w:marBottom w:val="0"/>
      <w:divBdr>
        <w:top w:val="none" w:sz="0" w:space="0" w:color="auto"/>
        <w:left w:val="none" w:sz="0" w:space="0" w:color="auto"/>
        <w:bottom w:val="none" w:sz="0" w:space="0" w:color="auto"/>
        <w:right w:val="none" w:sz="0" w:space="0" w:color="auto"/>
      </w:divBdr>
      <w:divsChild>
        <w:div w:id="109009476">
          <w:marLeft w:val="0"/>
          <w:marRight w:val="0"/>
          <w:marTop w:val="0"/>
          <w:marBottom w:val="0"/>
          <w:divBdr>
            <w:top w:val="none" w:sz="0" w:space="0" w:color="auto"/>
            <w:left w:val="none" w:sz="0" w:space="0" w:color="auto"/>
            <w:bottom w:val="none" w:sz="0" w:space="0" w:color="auto"/>
            <w:right w:val="none" w:sz="0" w:space="0" w:color="auto"/>
          </w:divBdr>
        </w:div>
        <w:div w:id="137185998">
          <w:marLeft w:val="0"/>
          <w:marRight w:val="0"/>
          <w:marTop w:val="0"/>
          <w:marBottom w:val="0"/>
          <w:divBdr>
            <w:top w:val="none" w:sz="0" w:space="0" w:color="auto"/>
            <w:left w:val="none" w:sz="0" w:space="0" w:color="auto"/>
            <w:bottom w:val="none" w:sz="0" w:space="0" w:color="auto"/>
            <w:right w:val="none" w:sz="0" w:space="0" w:color="auto"/>
          </w:divBdr>
        </w:div>
        <w:div w:id="1327855608">
          <w:marLeft w:val="0"/>
          <w:marRight w:val="0"/>
          <w:marTop w:val="0"/>
          <w:marBottom w:val="0"/>
          <w:divBdr>
            <w:top w:val="none" w:sz="0" w:space="0" w:color="auto"/>
            <w:left w:val="none" w:sz="0" w:space="0" w:color="auto"/>
            <w:bottom w:val="none" w:sz="0" w:space="0" w:color="auto"/>
            <w:right w:val="none" w:sz="0" w:space="0" w:color="auto"/>
          </w:divBdr>
        </w:div>
        <w:div w:id="1368604569">
          <w:marLeft w:val="0"/>
          <w:marRight w:val="0"/>
          <w:marTop w:val="0"/>
          <w:marBottom w:val="0"/>
          <w:divBdr>
            <w:top w:val="none" w:sz="0" w:space="0" w:color="auto"/>
            <w:left w:val="none" w:sz="0" w:space="0" w:color="auto"/>
            <w:bottom w:val="none" w:sz="0" w:space="0" w:color="auto"/>
            <w:right w:val="none" w:sz="0" w:space="0" w:color="auto"/>
          </w:divBdr>
        </w:div>
        <w:div w:id="1531844352">
          <w:marLeft w:val="0"/>
          <w:marRight w:val="0"/>
          <w:marTop w:val="0"/>
          <w:marBottom w:val="0"/>
          <w:divBdr>
            <w:top w:val="none" w:sz="0" w:space="0" w:color="auto"/>
            <w:left w:val="none" w:sz="0" w:space="0" w:color="auto"/>
            <w:bottom w:val="none" w:sz="0" w:space="0" w:color="auto"/>
            <w:right w:val="none" w:sz="0" w:space="0" w:color="auto"/>
          </w:divBdr>
        </w:div>
        <w:div w:id="1849369785">
          <w:marLeft w:val="0"/>
          <w:marRight w:val="0"/>
          <w:marTop w:val="0"/>
          <w:marBottom w:val="0"/>
          <w:divBdr>
            <w:top w:val="none" w:sz="0" w:space="0" w:color="auto"/>
            <w:left w:val="none" w:sz="0" w:space="0" w:color="auto"/>
            <w:bottom w:val="none" w:sz="0" w:space="0" w:color="auto"/>
            <w:right w:val="none" w:sz="0" w:space="0" w:color="auto"/>
          </w:divBdr>
        </w:div>
        <w:div w:id="2100978210">
          <w:marLeft w:val="0"/>
          <w:marRight w:val="0"/>
          <w:marTop w:val="0"/>
          <w:marBottom w:val="0"/>
          <w:divBdr>
            <w:top w:val="none" w:sz="0" w:space="0" w:color="auto"/>
            <w:left w:val="none" w:sz="0" w:space="0" w:color="auto"/>
            <w:bottom w:val="none" w:sz="0" w:space="0" w:color="auto"/>
            <w:right w:val="none" w:sz="0" w:space="0" w:color="auto"/>
          </w:divBdr>
        </w:div>
      </w:divsChild>
    </w:div>
    <w:div w:id="1334184979">
      <w:bodyDiv w:val="1"/>
      <w:marLeft w:val="0"/>
      <w:marRight w:val="0"/>
      <w:marTop w:val="0"/>
      <w:marBottom w:val="0"/>
      <w:divBdr>
        <w:top w:val="none" w:sz="0" w:space="0" w:color="auto"/>
        <w:left w:val="none" w:sz="0" w:space="0" w:color="auto"/>
        <w:bottom w:val="none" w:sz="0" w:space="0" w:color="auto"/>
        <w:right w:val="none" w:sz="0" w:space="0" w:color="auto"/>
      </w:divBdr>
      <w:divsChild>
        <w:div w:id="54665790">
          <w:marLeft w:val="0"/>
          <w:marRight w:val="0"/>
          <w:marTop w:val="0"/>
          <w:marBottom w:val="0"/>
          <w:divBdr>
            <w:top w:val="none" w:sz="0" w:space="0" w:color="auto"/>
            <w:left w:val="none" w:sz="0" w:space="0" w:color="auto"/>
            <w:bottom w:val="none" w:sz="0" w:space="0" w:color="auto"/>
            <w:right w:val="none" w:sz="0" w:space="0" w:color="auto"/>
          </w:divBdr>
        </w:div>
        <w:div w:id="253170458">
          <w:marLeft w:val="0"/>
          <w:marRight w:val="0"/>
          <w:marTop w:val="0"/>
          <w:marBottom w:val="0"/>
          <w:divBdr>
            <w:top w:val="none" w:sz="0" w:space="0" w:color="auto"/>
            <w:left w:val="none" w:sz="0" w:space="0" w:color="auto"/>
            <w:bottom w:val="none" w:sz="0" w:space="0" w:color="auto"/>
            <w:right w:val="none" w:sz="0" w:space="0" w:color="auto"/>
          </w:divBdr>
        </w:div>
        <w:div w:id="588003917">
          <w:marLeft w:val="0"/>
          <w:marRight w:val="0"/>
          <w:marTop w:val="0"/>
          <w:marBottom w:val="0"/>
          <w:divBdr>
            <w:top w:val="none" w:sz="0" w:space="0" w:color="auto"/>
            <w:left w:val="none" w:sz="0" w:space="0" w:color="auto"/>
            <w:bottom w:val="none" w:sz="0" w:space="0" w:color="auto"/>
            <w:right w:val="none" w:sz="0" w:space="0" w:color="auto"/>
          </w:divBdr>
        </w:div>
        <w:div w:id="727343200">
          <w:marLeft w:val="0"/>
          <w:marRight w:val="0"/>
          <w:marTop w:val="0"/>
          <w:marBottom w:val="0"/>
          <w:divBdr>
            <w:top w:val="none" w:sz="0" w:space="0" w:color="auto"/>
            <w:left w:val="none" w:sz="0" w:space="0" w:color="auto"/>
            <w:bottom w:val="none" w:sz="0" w:space="0" w:color="auto"/>
            <w:right w:val="none" w:sz="0" w:space="0" w:color="auto"/>
          </w:divBdr>
        </w:div>
        <w:div w:id="912392698">
          <w:marLeft w:val="0"/>
          <w:marRight w:val="0"/>
          <w:marTop w:val="0"/>
          <w:marBottom w:val="0"/>
          <w:divBdr>
            <w:top w:val="none" w:sz="0" w:space="0" w:color="auto"/>
            <w:left w:val="none" w:sz="0" w:space="0" w:color="auto"/>
            <w:bottom w:val="none" w:sz="0" w:space="0" w:color="auto"/>
            <w:right w:val="none" w:sz="0" w:space="0" w:color="auto"/>
          </w:divBdr>
        </w:div>
        <w:div w:id="1401059921">
          <w:marLeft w:val="0"/>
          <w:marRight w:val="0"/>
          <w:marTop w:val="0"/>
          <w:marBottom w:val="0"/>
          <w:divBdr>
            <w:top w:val="none" w:sz="0" w:space="0" w:color="auto"/>
            <w:left w:val="none" w:sz="0" w:space="0" w:color="auto"/>
            <w:bottom w:val="none" w:sz="0" w:space="0" w:color="auto"/>
            <w:right w:val="none" w:sz="0" w:space="0" w:color="auto"/>
          </w:divBdr>
        </w:div>
        <w:div w:id="2014992114">
          <w:marLeft w:val="0"/>
          <w:marRight w:val="0"/>
          <w:marTop w:val="0"/>
          <w:marBottom w:val="0"/>
          <w:divBdr>
            <w:top w:val="none" w:sz="0" w:space="0" w:color="auto"/>
            <w:left w:val="none" w:sz="0" w:space="0" w:color="auto"/>
            <w:bottom w:val="none" w:sz="0" w:space="0" w:color="auto"/>
            <w:right w:val="none" w:sz="0" w:space="0" w:color="auto"/>
          </w:divBdr>
        </w:div>
      </w:divsChild>
    </w:div>
    <w:div w:id="1402214473">
      <w:bodyDiv w:val="1"/>
      <w:marLeft w:val="0"/>
      <w:marRight w:val="0"/>
      <w:marTop w:val="0"/>
      <w:marBottom w:val="0"/>
      <w:divBdr>
        <w:top w:val="none" w:sz="0" w:space="0" w:color="auto"/>
        <w:left w:val="none" w:sz="0" w:space="0" w:color="auto"/>
        <w:bottom w:val="none" w:sz="0" w:space="0" w:color="auto"/>
        <w:right w:val="none" w:sz="0" w:space="0" w:color="auto"/>
      </w:divBdr>
    </w:div>
    <w:div w:id="1515336925">
      <w:bodyDiv w:val="1"/>
      <w:marLeft w:val="0"/>
      <w:marRight w:val="0"/>
      <w:marTop w:val="0"/>
      <w:marBottom w:val="0"/>
      <w:divBdr>
        <w:top w:val="none" w:sz="0" w:space="0" w:color="auto"/>
        <w:left w:val="none" w:sz="0" w:space="0" w:color="auto"/>
        <w:bottom w:val="none" w:sz="0" w:space="0" w:color="auto"/>
        <w:right w:val="none" w:sz="0" w:space="0" w:color="auto"/>
      </w:divBdr>
    </w:div>
    <w:div w:id="1525316771">
      <w:bodyDiv w:val="1"/>
      <w:marLeft w:val="0"/>
      <w:marRight w:val="0"/>
      <w:marTop w:val="0"/>
      <w:marBottom w:val="0"/>
      <w:divBdr>
        <w:top w:val="none" w:sz="0" w:space="0" w:color="auto"/>
        <w:left w:val="none" w:sz="0" w:space="0" w:color="auto"/>
        <w:bottom w:val="none" w:sz="0" w:space="0" w:color="auto"/>
        <w:right w:val="none" w:sz="0" w:space="0" w:color="auto"/>
      </w:divBdr>
    </w:div>
    <w:div w:id="1533494230">
      <w:bodyDiv w:val="1"/>
      <w:marLeft w:val="0"/>
      <w:marRight w:val="0"/>
      <w:marTop w:val="0"/>
      <w:marBottom w:val="0"/>
      <w:divBdr>
        <w:top w:val="none" w:sz="0" w:space="0" w:color="auto"/>
        <w:left w:val="none" w:sz="0" w:space="0" w:color="auto"/>
        <w:bottom w:val="none" w:sz="0" w:space="0" w:color="auto"/>
        <w:right w:val="none" w:sz="0" w:space="0" w:color="auto"/>
      </w:divBdr>
    </w:div>
    <w:div w:id="1541937527">
      <w:bodyDiv w:val="1"/>
      <w:marLeft w:val="0"/>
      <w:marRight w:val="0"/>
      <w:marTop w:val="0"/>
      <w:marBottom w:val="0"/>
      <w:divBdr>
        <w:top w:val="none" w:sz="0" w:space="0" w:color="auto"/>
        <w:left w:val="none" w:sz="0" w:space="0" w:color="auto"/>
        <w:bottom w:val="none" w:sz="0" w:space="0" w:color="auto"/>
        <w:right w:val="none" w:sz="0" w:space="0" w:color="auto"/>
      </w:divBdr>
    </w:div>
    <w:div w:id="1578780048">
      <w:bodyDiv w:val="1"/>
      <w:marLeft w:val="0"/>
      <w:marRight w:val="0"/>
      <w:marTop w:val="0"/>
      <w:marBottom w:val="0"/>
      <w:divBdr>
        <w:top w:val="none" w:sz="0" w:space="0" w:color="auto"/>
        <w:left w:val="none" w:sz="0" w:space="0" w:color="auto"/>
        <w:bottom w:val="none" w:sz="0" w:space="0" w:color="auto"/>
        <w:right w:val="none" w:sz="0" w:space="0" w:color="auto"/>
      </w:divBdr>
    </w:div>
    <w:div w:id="1589996908">
      <w:bodyDiv w:val="1"/>
      <w:marLeft w:val="0"/>
      <w:marRight w:val="0"/>
      <w:marTop w:val="0"/>
      <w:marBottom w:val="0"/>
      <w:divBdr>
        <w:top w:val="none" w:sz="0" w:space="0" w:color="auto"/>
        <w:left w:val="none" w:sz="0" w:space="0" w:color="auto"/>
        <w:bottom w:val="none" w:sz="0" w:space="0" w:color="auto"/>
        <w:right w:val="none" w:sz="0" w:space="0" w:color="auto"/>
      </w:divBdr>
    </w:div>
    <w:div w:id="1595506155">
      <w:bodyDiv w:val="1"/>
      <w:marLeft w:val="0"/>
      <w:marRight w:val="0"/>
      <w:marTop w:val="0"/>
      <w:marBottom w:val="0"/>
      <w:divBdr>
        <w:top w:val="none" w:sz="0" w:space="0" w:color="auto"/>
        <w:left w:val="none" w:sz="0" w:space="0" w:color="auto"/>
        <w:bottom w:val="none" w:sz="0" w:space="0" w:color="auto"/>
        <w:right w:val="none" w:sz="0" w:space="0" w:color="auto"/>
      </w:divBdr>
      <w:divsChild>
        <w:div w:id="189954648">
          <w:marLeft w:val="0"/>
          <w:marRight w:val="0"/>
          <w:marTop w:val="0"/>
          <w:marBottom w:val="0"/>
          <w:divBdr>
            <w:top w:val="none" w:sz="0" w:space="0" w:color="auto"/>
            <w:left w:val="none" w:sz="0" w:space="0" w:color="auto"/>
            <w:bottom w:val="none" w:sz="0" w:space="0" w:color="auto"/>
            <w:right w:val="none" w:sz="0" w:space="0" w:color="auto"/>
          </w:divBdr>
        </w:div>
        <w:div w:id="220943070">
          <w:marLeft w:val="0"/>
          <w:marRight w:val="0"/>
          <w:marTop w:val="0"/>
          <w:marBottom w:val="0"/>
          <w:divBdr>
            <w:top w:val="none" w:sz="0" w:space="0" w:color="auto"/>
            <w:left w:val="none" w:sz="0" w:space="0" w:color="auto"/>
            <w:bottom w:val="none" w:sz="0" w:space="0" w:color="auto"/>
            <w:right w:val="none" w:sz="0" w:space="0" w:color="auto"/>
          </w:divBdr>
        </w:div>
        <w:div w:id="273489286">
          <w:marLeft w:val="0"/>
          <w:marRight w:val="0"/>
          <w:marTop w:val="0"/>
          <w:marBottom w:val="0"/>
          <w:divBdr>
            <w:top w:val="none" w:sz="0" w:space="0" w:color="auto"/>
            <w:left w:val="none" w:sz="0" w:space="0" w:color="auto"/>
            <w:bottom w:val="none" w:sz="0" w:space="0" w:color="auto"/>
            <w:right w:val="none" w:sz="0" w:space="0" w:color="auto"/>
          </w:divBdr>
        </w:div>
        <w:div w:id="301619187">
          <w:marLeft w:val="0"/>
          <w:marRight w:val="0"/>
          <w:marTop w:val="0"/>
          <w:marBottom w:val="0"/>
          <w:divBdr>
            <w:top w:val="none" w:sz="0" w:space="0" w:color="auto"/>
            <w:left w:val="none" w:sz="0" w:space="0" w:color="auto"/>
            <w:bottom w:val="none" w:sz="0" w:space="0" w:color="auto"/>
            <w:right w:val="none" w:sz="0" w:space="0" w:color="auto"/>
          </w:divBdr>
        </w:div>
        <w:div w:id="303388000">
          <w:marLeft w:val="0"/>
          <w:marRight w:val="0"/>
          <w:marTop w:val="0"/>
          <w:marBottom w:val="0"/>
          <w:divBdr>
            <w:top w:val="none" w:sz="0" w:space="0" w:color="auto"/>
            <w:left w:val="none" w:sz="0" w:space="0" w:color="auto"/>
            <w:bottom w:val="none" w:sz="0" w:space="0" w:color="auto"/>
            <w:right w:val="none" w:sz="0" w:space="0" w:color="auto"/>
          </w:divBdr>
        </w:div>
        <w:div w:id="348141858">
          <w:marLeft w:val="0"/>
          <w:marRight w:val="0"/>
          <w:marTop w:val="0"/>
          <w:marBottom w:val="0"/>
          <w:divBdr>
            <w:top w:val="none" w:sz="0" w:space="0" w:color="auto"/>
            <w:left w:val="none" w:sz="0" w:space="0" w:color="auto"/>
            <w:bottom w:val="none" w:sz="0" w:space="0" w:color="auto"/>
            <w:right w:val="none" w:sz="0" w:space="0" w:color="auto"/>
          </w:divBdr>
        </w:div>
        <w:div w:id="363554762">
          <w:marLeft w:val="0"/>
          <w:marRight w:val="0"/>
          <w:marTop w:val="0"/>
          <w:marBottom w:val="0"/>
          <w:divBdr>
            <w:top w:val="none" w:sz="0" w:space="0" w:color="auto"/>
            <w:left w:val="none" w:sz="0" w:space="0" w:color="auto"/>
            <w:bottom w:val="none" w:sz="0" w:space="0" w:color="auto"/>
            <w:right w:val="none" w:sz="0" w:space="0" w:color="auto"/>
          </w:divBdr>
        </w:div>
        <w:div w:id="384335128">
          <w:marLeft w:val="0"/>
          <w:marRight w:val="0"/>
          <w:marTop w:val="0"/>
          <w:marBottom w:val="0"/>
          <w:divBdr>
            <w:top w:val="none" w:sz="0" w:space="0" w:color="auto"/>
            <w:left w:val="none" w:sz="0" w:space="0" w:color="auto"/>
            <w:bottom w:val="none" w:sz="0" w:space="0" w:color="auto"/>
            <w:right w:val="none" w:sz="0" w:space="0" w:color="auto"/>
          </w:divBdr>
        </w:div>
        <w:div w:id="414516151">
          <w:marLeft w:val="0"/>
          <w:marRight w:val="0"/>
          <w:marTop w:val="0"/>
          <w:marBottom w:val="0"/>
          <w:divBdr>
            <w:top w:val="none" w:sz="0" w:space="0" w:color="auto"/>
            <w:left w:val="none" w:sz="0" w:space="0" w:color="auto"/>
            <w:bottom w:val="none" w:sz="0" w:space="0" w:color="auto"/>
            <w:right w:val="none" w:sz="0" w:space="0" w:color="auto"/>
          </w:divBdr>
        </w:div>
        <w:div w:id="422533888">
          <w:marLeft w:val="0"/>
          <w:marRight w:val="0"/>
          <w:marTop w:val="0"/>
          <w:marBottom w:val="0"/>
          <w:divBdr>
            <w:top w:val="none" w:sz="0" w:space="0" w:color="auto"/>
            <w:left w:val="none" w:sz="0" w:space="0" w:color="auto"/>
            <w:bottom w:val="none" w:sz="0" w:space="0" w:color="auto"/>
            <w:right w:val="none" w:sz="0" w:space="0" w:color="auto"/>
          </w:divBdr>
        </w:div>
        <w:div w:id="534853761">
          <w:marLeft w:val="0"/>
          <w:marRight w:val="0"/>
          <w:marTop w:val="0"/>
          <w:marBottom w:val="0"/>
          <w:divBdr>
            <w:top w:val="none" w:sz="0" w:space="0" w:color="auto"/>
            <w:left w:val="none" w:sz="0" w:space="0" w:color="auto"/>
            <w:bottom w:val="none" w:sz="0" w:space="0" w:color="auto"/>
            <w:right w:val="none" w:sz="0" w:space="0" w:color="auto"/>
          </w:divBdr>
        </w:div>
        <w:div w:id="543442869">
          <w:marLeft w:val="0"/>
          <w:marRight w:val="0"/>
          <w:marTop w:val="0"/>
          <w:marBottom w:val="0"/>
          <w:divBdr>
            <w:top w:val="none" w:sz="0" w:space="0" w:color="auto"/>
            <w:left w:val="none" w:sz="0" w:space="0" w:color="auto"/>
            <w:bottom w:val="none" w:sz="0" w:space="0" w:color="auto"/>
            <w:right w:val="none" w:sz="0" w:space="0" w:color="auto"/>
          </w:divBdr>
        </w:div>
        <w:div w:id="571888969">
          <w:marLeft w:val="0"/>
          <w:marRight w:val="0"/>
          <w:marTop w:val="0"/>
          <w:marBottom w:val="0"/>
          <w:divBdr>
            <w:top w:val="none" w:sz="0" w:space="0" w:color="auto"/>
            <w:left w:val="none" w:sz="0" w:space="0" w:color="auto"/>
            <w:bottom w:val="none" w:sz="0" w:space="0" w:color="auto"/>
            <w:right w:val="none" w:sz="0" w:space="0" w:color="auto"/>
          </w:divBdr>
        </w:div>
        <w:div w:id="618953524">
          <w:marLeft w:val="0"/>
          <w:marRight w:val="0"/>
          <w:marTop w:val="0"/>
          <w:marBottom w:val="0"/>
          <w:divBdr>
            <w:top w:val="none" w:sz="0" w:space="0" w:color="auto"/>
            <w:left w:val="none" w:sz="0" w:space="0" w:color="auto"/>
            <w:bottom w:val="none" w:sz="0" w:space="0" w:color="auto"/>
            <w:right w:val="none" w:sz="0" w:space="0" w:color="auto"/>
          </w:divBdr>
        </w:div>
        <w:div w:id="648635445">
          <w:marLeft w:val="0"/>
          <w:marRight w:val="0"/>
          <w:marTop w:val="0"/>
          <w:marBottom w:val="0"/>
          <w:divBdr>
            <w:top w:val="none" w:sz="0" w:space="0" w:color="auto"/>
            <w:left w:val="none" w:sz="0" w:space="0" w:color="auto"/>
            <w:bottom w:val="none" w:sz="0" w:space="0" w:color="auto"/>
            <w:right w:val="none" w:sz="0" w:space="0" w:color="auto"/>
          </w:divBdr>
        </w:div>
        <w:div w:id="678509791">
          <w:marLeft w:val="0"/>
          <w:marRight w:val="0"/>
          <w:marTop w:val="0"/>
          <w:marBottom w:val="0"/>
          <w:divBdr>
            <w:top w:val="none" w:sz="0" w:space="0" w:color="auto"/>
            <w:left w:val="none" w:sz="0" w:space="0" w:color="auto"/>
            <w:bottom w:val="none" w:sz="0" w:space="0" w:color="auto"/>
            <w:right w:val="none" w:sz="0" w:space="0" w:color="auto"/>
          </w:divBdr>
        </w:div>
        <w:div w:id="703290318">
          <w:marLeft w:val="0"/>
          <w:marRight w:val="0"/>
          <w:marTop w:val="0"/>
          <w:marBottom w:val="0"/>
          <w:divBdr>
            <w:top w:val="none" w:sz="0" w:space="0" w:color="auto"/>
            <w:left w:val="none" w:sz="0" w:space="0" w:color="auto"/>
            <w:bottom w:val="none" w:sz="0" w:space="0" w:color="auto"/>
            <w:right w:val="none" w:sz="0" w:space="0" w:color="auto"/>
          </w:divBdr>
        </w:div>
        <w:div w:id="763260002">
          <w:marLeft w:val="0"/>
          <w:marRight w:val="0"/>
          <w:marTop w:val="0"/>
          <w:marBottom w:val="0"/>
          <w:divBdr>
            <w:top w:val="none" w:sz="0" w:space="0" w:color="auto"/>
            <w:left w:val="none" w:sz="0" w:space="0" w:color="auto"/>
            <w:bottom w:val="none" w:sz="0" w:space="0" w:color="auto"/>
            <w:right w:val="none" w:sz="0" w:space="0" w:color="auto"/>
          </w:divBdr>
        </w:div>
        <w:div w:id="763768576">
          <w:marLeft w:val="0"/>
          <w:marRight w:val="0"/>
          <w:marTop w:val="0"/>
          <w:marBottom w:val="0"/>
          <w:divBdr>
            <w:top w:val="none" w:sz="0" w:space="0" w:color="auto"/>
            <w:left w:val="none" w:sz="0" w:space="0" w:color="auto"/>
            <w:bottom w:val="none" w:sz="0" w:space="0" w:color="auto"/>
            <w:right w:val="none" w:sz="0" w:space="0" w:color="auto"/>
          </w:divBdr>
        </w:div>
        <w:div w:id="818155753">
          <w:marLeft w:val="0"/>
          <w:marRight w:val="0"/>
          <w:marTop w:val="0"/>
          <w:marBottom w:val="0"/>
          <w:divBdr>
            <w:top w:val="none" w:sz="0" w:space="0" w:color="auto"/>
            <w:left w:val="none" w:sz="0" w:space="0" w:color="auto"/>
            <w:bottom w:val="none" w:sz="0" w:space="0" w:color="auto"/>
            <w:right w:val="none" w:sz="0" w:space="0" w:color="auto"/>
          </w:divBdr>
        </w:div>
        <w:div w:id="853883269">
          <w:marLeft w:val="0"/>
          <w:marRight w:val="0"/>
          <w:marTop w:val="0"/>
          <w:marBottom w:val="0"/>
          <w:divBdr>
            <w:top w:val="none" w:sz="0" w:space="0" w:color="auto"/>
            <w:left w:val="none" w:sz="0" w:space="0" w:color="auto"/>
            <w:bottom w:val="none" w:sz="0" w:space="0" w:color="auto"/>
            <w:right w:val="none" w:sz="0" w:space="0" w:color="auto"/>
          </w:divBdr>
        </w:div>
        <w:div w:id="942303464">
          <w:marLeft w:val="0"/>
          <w:marRight w:val="0"/>
          <w:marTop w:val="0"/>
          <w:marBottom w:val="0"/>
          <w:divBdr>
            <w:top w:val="none" w:sz="0" w:space="0" w:color="auto"/>
            <w:left w:val="none" w:sz="0" w:space="0" w:color="auto"/>
            <w:bottom w:val="none" w:sz="0" w:space="0" w:color="auto"/>
            <w:right w:val="none" w:sz="0" w:space="0" w:color="auto"/>
          </w:divBdr>
        </w:div>
        <w:div w:id="970205035">
          <w:marLeft w:val="0"/>
          <w:marRight w:val="0"/>
          <w:marTop w:val="0"/>
          <w:marBottom w:val="0"/>
          <w:divBdr>
            <w:top w:val="none" w:sz="0" w:space="0" w:color="auto"/>
            <w:left w:val="none" w:sz="0" w:space="0" w:color="auto"/>
            <w:bottom w:val="none" w:sz="0" w:space="0" w:color="auto"/>
            <w:right w:val="none" w:sz="0" w:space="0" w:color="auto"/>
          </w:divBdr>
        </w:div>
        <w:div w:id="1034117495">
          <w:marLeft w:val="0"/>
          <w:marRight w:val="0"/>
          <w:marTop w:val="0"/>
          <w:marBottom w:val="0"/>
          <w:divBdr>
            <w:top w:val="none" w:sz="0" w:space="0" w:color="auto"/>
            <w:left w:val="none" w:sz="0" w:space="0" w:color="auto"/>
            <w:bottom w:val="none" w:sz="0" w:space="0" w:color="auto"/>
            <w:right w:val="none" w:sz="0" w:space="0" w:color="auto"/>
          </w:divBdr>
        </w:div>
        <w:div w:id="1094789754">
          <w:marLeft w:val="0"/>
          <w:marRight w:val="0"/>
          <w:marTop w:val="0"/>
          <w:marBottom w:val="0"/>
          <w:divBdr>
            <w:top w:val="none" w:sz="0" w:space="0" w:color="auto"/>
            <w:left w:val="none" w:sz="0" w:space="0" w:color="auto"/>
            <w:bottom w:val="none" w:sz="0" w:space="0" w:color="auto"/>
            <w:right w:val="none" w:sz="0" w:space="0" w:color="auto"/>
          </w:divBdr>
        </w:div>
        <w:div w:id="1129712657">
          <w:marLeft w:val="0"/>
          <w:marRight w:val="0"/>
          <w:marTop w:val="0"/>
          <w:marBottom w:val="0"/>
          <w:divBdr>
            <w:top w:val="none" w:sz="0" w:space="0" w:color="auto"/>
            <w:left w:val="none" w:sz="0" w:space="0" w:color="auto"/>
            <w:bottom w:val="none" w:sz="0" w:space="0" w:color="auto"/>
            <w:right w:val="none" w:sz="0" w:space="0" w:color="auto"/>
          </w:divBdr>
        </w:div>
        <w:div w:id="1187863240">
          <w:marLeft w:val="0"/>
          <w:marRight w:val="0"/>
          <w:marTop w:val="0"/>
          <w:marBottom w:val="0"/>
          <w:divBdr>
            <w:top w:val="none" w:sz="0" w:space="0" w:color="auto"/>
            <w:left w:val="none" w:sz="0" w:space="0" w:color="auto"/>
            <w:bottom w:val="none" w:sz="0" w:space="0" w:color="auto"/>
            <w:right w:val="none" w:sz="0" w:space="0" w:color="auto"/>
          </w:divBdr>
        </w:div>
        <w:div w:id="1214387579">
          <w:marLeft w:val="0"/>
          <w:marRight w:val="0"/>
          <w:marTop w:val="0"/>
          <w:marBottom w:val="0"/>
          <w:divBdr>
            <w:top w:val="none" w:sz="0" w:space="0" w:color="auto"/>
            <w:left w:val="none" w:sz="0" w:space="0" w:color="auto"/>
            <w:bottom w:val="none" w:sz="0" w:space="0" w:color="auto"/>
            <w:right w:val="none" w:sz="0" w:space="0" w:color="auto"/>
          </w:divBdr>
        </w:div>
        <w:div w:id="1243568304">
          <w:marLeft w:val="0"/>
          <w:marRight w:val="0"/>
          <w:marTop w:val="0"/>
          <w:marBottom w:val="0"/>
          <w:divBdr>
            <w:top w:val="none" w:sz="0" w:space="0" w:color="auto"/>
            <w:left w:val="none" w:sz="0" w:space="0" w:color="auto"/>
            <w:bottom w:val="none" w:sz="0" w:space="0" w:color="auto"/>
            <w:right w:val="none" w:sz="0" w:space="0" w:color="auto"/>
          </w:divBdr>
        </w:div>
        <w:div w:id="1307784069">
          <w:marLeft w:val="0"/>
          <w:marRight w:val="0"/>
          <w:marTop w:val="0"/>
          <w:marBottom w:val="0"/>
          <w:divBdr>
            <w:top w:val="none" w:sz="0" w:space="0" w:color="auto"/>
            <w:left w:val="none" w:sz="0" w:space="0" w:color="auto"/>
            <w:bottom w:val="none" w:sz="0" w:space="0" w:color="auto"/>
            <w:right w:val="none" w:sz="0" w:space="0" w:color="auto"/>
          </w:divBdr>
        </w:div>
        <w:div w:id="1342857508">
          <w:marLeft w:val="0"/>
          <w:marRight w:val="0"/>
          <w:marTop w:val="0"/>
          <w:marBottom w:val="0"/>
          <w:divBdr>
            <w:top w:val="none" w:sz="0" w:space="0" w:color="auto"/>
            <w:left w:val="none" w:sz="0" w:space="0" w:color="auto"/>
            <w:bottom w:val="none" w:sz="0" w:space="0" w:color="auto"/>
            <w:right w:val="none" w:sz="0" w:space="0" w:color="auto"/>
          </w:divBdr>
        </w:div>
        <w:div w:id="1389454613">
          <w:marLeft w:val="0"/>
          <w:marRight w:val="0"/>
          <w:marTop w:val="0"/>
          <w:marBottom w:val="0"/>
          <w:divBdr>
            <w:top w:val="none" w:sz="0" w:space="0" w:color="auto"/>
            <w:left w:val="none" w:sz="0" w:space="0" w:color="auto"/>
            <w:bottom w:val="none" w:sz="0" w:space="0" w:color="auto"/>
            <w:right w:val="none" w:sz="0" w:space="0" w:color="auto"/>
          </w:divBdr>
        </w:div>
        <w:div w:id="1440487978">
          <w:marLeft w:val="0"/>
          <w:marRight w:val="0"/>
          <w:marTop w:val="0"/>
          <w:marBottom w:val="0"/>
          <w:divBdr>
            <w:top w:val="none" w:sz="0" w:space="0" w:color="auto"/>
            <w:left w:val="none" w:sz="0" w:space="0" w:color="auto"/>
            <w:bottom w:val="none" w:sz="0" w:space="0" w:color="auto"/>
            <w:right w:val="none" w:sz="0" w:space="0" w:color="auto"/>
          </w:divBdr>
        </w:div>
        <w:div w:id="1442341720">
          <w:marLeft w:val="0"/>
          <w:marRight w:val="0"/>
          <w:marTop w:val="0"/>
          <w:marBottom w:val="0"/>
          <w:divBdr>
            <w:top w:val="none" w:sz="0" w:space="0" w:color="auto"/>
            <w:left w:val="none" w:sz="0" w:space="0" w:color="auto"/>
            <w:bottom w:val="none" w:sz="0" w:space="0" w:color="auto"/>
            <w:right w:val="none" w:sz="0" w:space="0" w:color="auto"/>
          </w:divBdr>
        </w:div>
        <w:div w:id="1584072094">
          <w:marLeft w:val="0"/>
          <w:marRight w:val="0"/>
          <w:marTop w:val="0"/>
          <w:marBottom w:val="0"/>
          <w:divBdr>
            <w:top w:val="none" w:sz="0" w:space="0" w:color="auto"/>
            <w:left w:val="none" w:sz="0" w:space="0" w:color="auto"/>
            <w:bottom w:val="none" w:sz="0" w:space="0" w:color="auto"/>
            <w:right w:val="none" w:sz="0" w:space="0" w:color="auto"/>
          </w:divBdr>
        </w:div>
        <w:div w:id="1637493244">
          <w:marLeft w:val="0"/>
          <w:marRight w:val="0"/>
          <w:marTop w:val="0"/>
          <w:marBottom w:val="0"/>
          <w:divBdr>
            <w:top w:val="none" w:sz="0" w:space="0" w:color="auto"/>
            <w:left w:val="none" w:sz="0" w:space="0" w:color="auto"/>
            <w:bottom w:val="none" w:sz="0" w:space="0" w:color="auto"/>
            <w:right w:val="none" w:sz="0" w:space="0" w:color="auto"/>
          </w:divBdr>
        </w:div>
        <w:div w:id="1666783826">
          <w:marLeft w:val="0"/>
          <w:marRight w:val="0"/>
          <w:marTop w:val="0"/>
          <w:marBottom w:val="0"/>
          <w:divBdr>
            <w:top w:val="none" w:sz="0" w:space="0" w:color="auto"/>
            <w:left w:val="none" w:sz="0" w:space="0" w:color="auto"/>
            <w:bottom w:val="none" w:sz="0" w:space="0" w:color="auto"/>
            <w:right w:val="none" w:sz="0" w:space="0" w:color="auto"/>
          </w:divBdr>
        </w:div>
        <w:div w:id="1692294886">
          <w:marLeft w:val="0"/>
          <w:marRight w:val="0"/>
          <w:marTop w:val="0"/>
          <w:marBottom w:val="0"/>
          <w:divBdr>
            <w:top w:val="none" w:sz="0" w:space="0" w:color="auto"/>
            <w:left w:val="none" w:sz="0" w:space="0" w:color="auto"/>
            <w:bottom w:val="none" w:sz="0" w:space="0" w:color="auto"/>
            <w:right w:val="none" w:sz="0" w:space="0" w:color="auto"/>
          </w:divBdr>
        </w:div>
        <w:div w:id="1696880057">
          <w:marLeft w:val="0"/>
          <w:marRight w:val="0"/>
          <w:marTop w:val="0"/>
          <w:marBottom w:val="0"/>
          <w:divBdr>
            <w:top w:val="none" w:sz="0" w:space="0" w:color="auto"/>
            <w:left w:val="none" w:sz="0" w:space="0" w:color="auto"/>
            <w:bottom w:val="none" w:sz="0" w:space="0" w:color="auto"/>
            <w:right w:val="none" w:sz="0" w:space="0" w:color="auto"/>
          </w:divBdr>
        </w:div>
        <w:div w:id="1711300253">
          <w:marLeft w:val="0"/>
          <w:marRight w:val="0"/>
          <w:marTop w:val="0"/>
          <w:marBottom w:val="0"/>
          <w:divBdr>
            <w:top w:val="none" w:sz="0" w:space="0" w:color="auto"/>
            <w:left w:val="none" w:sz="0" w:space="0" w:color="auto"/>
            <w:bottom w:val="none" w:sz="0" w:space="0" w:color="auto"/>
            <w:right w:val="none" w:sz="0" w:space="0" w:color="auto"/>
          </w:divBdr>
        </w:div>
        <w:div w:id="1849638682">
          <w:marLeft w:val="0"/>
          <w:marRight w:val="0"/>
          <w:marTop w:val="0"/>
          <w:marBottom w:val="0"/>
          <w:divBdr>
            <w:top w:val="none" w:sz="0" w:space="0" w:color="auto"/>
            <w:left w:val="none" w:sz="0" w:space="0" w:color="auto"/>
            <w:bottom w:val="none" w:sz="0" w:space="0" w:color="auto"/>
            <w:right w:val="none" w:sz="0" w:space="0" w:color="auto"/>
          </w:divBdr>
        </w:div>
        <w:div w:id="1917519829">
          <w:marLeft w:val="0"/>
          <w:marRight w:val="0"/>
          <w:marTop w:val="0"/>
          <w:marBottom w:val="0"/>
          <w:divBdr>
            <w:top w:val="none" w:sz="0" w:space="0" w:color="auto"/>
            <w:left w:val="none" w:sz="0" w:space="0" w:color="auto"/>
            <w:bottom w:val="none" w:sz="0" w:space="0" w:color="auto"/>
            <w:right w:val="none" w:sz="0" w:space="0" w:color="auto"/>
          </w:divBdr>
        </w:div>
        <w:div w:id="1937786858">
          <w:marLeft w:val="0"/>
          <w:marRight w:val="0"/>
          <w:marTop w:val="0"/>
          <w:marBottom w:val="0"/>
          <w:divBdr>
            <w:top w:val="none" w:sz="0" w:space="0" w:color="auto"/>
            <w:left w:val="none" w:sz="0" w:space="0" w:color="auto"/>
            <w:bottom w:val="none" w:sz="0" w:space="0" w:color="auto"/>
            <w:right w:val="none" w:sz="0" w:space="0" w:color="auto"/>
          </w:divBdr>
        </w:div>
        <w:div w:id="1973486328">
          <w:marLeft w:val="0"/>
          <w:marRight w:val="0"/>
          <w:marTop w:val="0"/>
          <w:marBottom w:val="0"/>
          <w:divBdr>
            <w:top w:val="none" w:sz="0" w:space="0" w:color="auto"/>
            <w:left w:val="none" w:sz="0" w:space="0" w:color="auto"/>
            <w:bottom w:val="none" w:sz="0" w:space="0" w:color="auto"/>
            <w:right w:val="none" w:sz="0" w:space="0" w:color="auto"/>
          </w:divBdr>
        </w:div>
        <w:div w:id="2049724289">
          <w:marLeft w:val="0"/>
          <w:marRight w:val="0"/>
          <w:marTop w:val="0"/>
          <w:marBottom w:val="0"/>
          <w:divBdr>
            <w:top w:val="none" w:sz="0" w:space="0" w:color="auto"/>
            <w:left w:val="none" w:sz="0" w:space="0" w:color="auto"/>
            <w:bottom w:val="none" w:sz="0" w:space="0" w:color="auto"/>
            <w:right w:val="none" w:sz="0" w:space="0" w:color="auto"/>
          </w:divBdr>
        </w:div>
        <w:div w:id="2062828289">
          <w:marLeft w:val="0"/>
          <w:marRight w:val="0"/>
          <w:marTop w:val="0"/>
          <w:marBottom w:val="0"/>
          <w:divBdr>
            <w:top w:val="none" w:sz="0" w:space="0" w:color="auto"/>
            <w:left w:val="none" w:sz="0" w:space="0" w:color="auto"/>
            <w:bottom w:val="none" w:sz="0" w:space="0" w:color="auto"/>
            <w:right w:val="none" w:sz="0" w:space="0" w:color="auto"/>
          </w:divBdr>
        </w:div>
        <w:div w:id="2069915799">
          <w:marLeft w:val="0"/>
          <w:marRight w:val="0"/>
          <w:marTop w:val="0"/>
          <w:marBottom w:val="0"/>
          <w:divBdr>
            <w:top w:val="none" w:sz="0" w:space="0" w:color="auto"/>
            <w:left w:val="none" w:sz="0" w:space="0" w:color="auto"/>
            <w:bottom w:val="none" w:sz="0" w:space="0" w:color="auto"/>
            <w:right w:val="none" w:sz="0" w:space="0" w:color="auto"/>
          </w:divBdr>
        </w:div>
        <w:div w:id="2124418899">
          <w:marLeft w:val="0"/>
          <w:marRight w:val="0"/>
          <w:marTop w:val="0"/>
          <w:marBottom w:val="0"/>
          <w:divBdr>
            <w:top w:val="none" w:sz="0" w:space="0" w:color="auto"/>
            <w:left w:val="none" w:sz="0" w:space="0" w:color="auto"/>
            <w:bottom w:val="none" w:sz="0" w:space="0" w:color="auto"/>
            <w:right w:val="none" w:sz="0" w:space="0" w:color="auto"/>
          </w:divBdr>
        </w:div>
        <w:div w:id="2135560158">
          <w:marLeft w:val="0"/>
          <w:marRight w:val="0"/>
          <w:marTop w:val="0"/>
          <w:marBottom w:val="0"/>
          <w:divBdr>
            <w:top w:val="none" w:sz="0" w:space="0" w:color="auto"/>
            <w:left w:val="none" w:sz="0" w:space="0" w:color="auto"/>
            <w:bottom w:val="none" w:sz="0" w:space="0" w:color="auto"/>
            <w:right w:val="none" w:sz="0" w:space="0" w:color="auto"/>
          </w:divBdr>
        </w:div>
      </w:divsChild>
    </w:div>
    <w:div w:id="1745953310">
      <w:bodyDiv w:val="1"/>
      <w:marLeft w:val="0"/>
      <w:marRight w:val="0"/>
      <w:marTop w:val="0"/>
      <w:marBottom w:val="0"/>
      <w:divBdr>
        <w:top w:val="none" w:sz="0" w:space="0" w:color="auto"/>
        <w:left w:val="none" w:sz="0" w:space="0" w:color="auto"/>
        <w:bottom w:val="none" w:sz="0" w:space="0" w:color="auto"/>
        <w:right w:val="none" w:sz="0" w:space="0" w:color="auto"/>
      </w:divBdr>
      <w:divsChild>
        <w:div w:id="277567836">
          <w:marLeft w:val="0"/>
          <w:marRight w:val="0"/>
          <w:marTop w:val="0"/>
          <w:marBottom w:val="0"/>
          <w:divBdr>
            <w:top w:val="none" w:sz="0" w:space="0" w:color="auto"/>
            <w:left w:val="none" w:sz="0" w:space="0" w:color="auto"/>
            <w:bottom w:val="none" w:sz="0" w:space="0" w:color="auto"/>
            <w:right w:val="none" w:sz="0" w:space="0" w:color="auto"/>
          </w:divBdr>
        </w:div>
        <w:div w:id="374501638">
          <w:marLeft w:val="0"/>
          <w:marRight w:val="0"/>
          <w:marTop w:val="0"/>
          <w:marBottom w:val="0"/>
          <w:divBdr>
            <w:top w:val="none" w:sz="0" w:space="0" w:color="auto"/>
            <w:left w:val="none" w:sz="0" w:space="0" w:color="auto"/>
            <w:bottom w:val="none" w:sz="0" w:space="0" w:color="auto"/>
            <w:right w:val="none" w:sz="0" w:space="0" w:color="auto"/>
          </w:divBdr>
        </w:div>
        <w:div w:id="534393922">
          <w:marLeft w:val="0"/>
          <w:marRight w:val="0"/>
          <w:marTop w:val="0"/>
          <w:marBottom w:val="0"/>
          <w:divBdr>
            <w:top w:val="none" w:sz="0" w:space="0" w:color="auto"/>
            <w:left w:val="none" w:sz="0" w:space="0" w:color="auto"/>
            <w:bottom w:val="none" w:sz="0" w:space="0" w:color="auto"/>
            <w:right w:val="none" w:sz="0" w:space="0" w:color="auto"/>
          </w:divBdr>
        </w:div>
        <w:div w:id="552666610">
          <w:marLeft w:val="0"/>
          <w:marRight w:val="0"/>
          <w:marTop w:val="0"/>
          <w:marBottom w:val="0"/>
          <w:divBdr>
            <w:top w:val="none" w:sz="0" w:space="0" w:color="auto"/>
            <w:left w:val="none" w:sz="0" w:space="0" w:color="auto"/>
            <w:bottom w:val="none" w:sz="0" w:space="0" w:color="auto"/>
            <w:right w:val="none" w:sz="0" w:space="0" w:color="auto"/>
          </w:divBdr>
        </w:div>
        <w:div w:id="688217422">
          <w:marLeft w:val="0"/>
          <w:marRight w:val="0"/>
          <w:marTop w:val="0"/>
          <w:marBottom w:val="0"/>
          <w:divBdr>
            <w:top w:val="none" w:sz="0" w:space="0" w:color="auto"/>
            <w:left w:val="none" w:sz="0" w:space="0" w:color="auto"/>
            <w:bottom w:val="none" w:sz="0" w:space="0" w:color="auto"/>
            <w:right w:val="none" w:sz="0" w:space="0" w:color="auto"/>
          </w:divBdr>
        </w:div>
        <w:div w:id="953173393">
          <w:marLeft w:val="0"/>
          <w:marRight w:val="0"/>
          <w:marTop w:val="0"/>
          <w:marBottom w:val="0"/>
          <w:divBdr>
            <w:top w:val="none" w:sz="0" w:space="0" w:color="auto"/>
            <w:left w:val="none" w:sz="0" w:space="0" w:color="auto"/>
            <w:bottom w:val="none" w:sz="0" w:space="0" w:color="auto"/>
            <w:right w:val="none" w:sz="0" w:space="0" w:color="auto"/>
          </w:divBdr>
        </w:div>
        <w:div w:id="1120151478">
          <w:marLeft w:val="0"/>
          <w:marRight w:val="0"/>
          <w:marTop w:val="0"/>
          <w:marBottom w:val="0"/>
          <w:divBdr>
            <w:top w:val="none" w:sz="0" w:space="0" w:color="auto"/>
            <w:left w:val="none" w:sz="0" w:space="0" w:color="auto"/>
            <w:bottom w:val="none" w:sz="0" w:space="0" w:color="auto"/>
            <w:right w:val="none" w:sz="0" w:space="0" w:color="auto"/>
          </w:divBdr>
        </w:div>
        <w:div w:id="1677421832">
          <w:marLeft w:val="0"/>
          <w:marRight w:val="0"/>
          <w:marTop w:val="0"/>
          <w:marBottom w:val="0"/>
          <w:divBdr>
            <w:top w:val="none" w:sz="0" w:space="0" w:color="auto"/>
            <w:left w:val="none" w:sz="0" w:space="0" w:color="auto"/>
            <w:bottom w:val="none" w:sz="0" w:space="0" w:color="auto"/>
            <w:right w:val="none" w:sz="0" w:space="0" w:color="auto"/>
          </w:divBdr>
        </w:div>
        <w:div w:id="1928884297">
          <w:marLeft w:val="0"/>
          <w:marRight w:val="0"/>
          <w:marTop w:val="0"/>
          <w:marBottom w:val="0"/>
          <w:divBdr>
            <w:top w:val="none" w:sz="0" w:space="0" w:color="auto"/>
            <w:left w:val="none" w:sz="0" w:space="0" w:color="auto"/>
            <w:bottom w:val="none" w:sz="0" w:space="0" w:color="auto"/>
            <w:right w:val="none" w:sz="0" w:space="0" w:color="auto"/>
          </w:divBdr>
        </w:div>
        <w:div w:id="1941134620">
          <w:marLeft w:val="0"/>
          <w:marRight w:val="0"/>
          <w:marTop w:val="0"/>
          <w:marBottom w:val="0"/>
          <w:divBdr>
            <w:top w:val="none" w:sz="0" w:space="0" w:color="auto"/>
            <w:left w:val="none" w:sz="0" w:space="0" w:color="auto"/>
            <w:bottom w:val="none" w:sz="0" w:space="0" w:color="auto"/>
            <w:right w:val="none" w:sz="0" w:space="0" w:color="auto"/>
          </w:divBdr>
        </w:div>
      </w:divsChild>
    </w:div>
    <w:div w:id="1798641618">
      <w:bodyDiv w:val="1"/>
      <w:marLeft w:val="0"/>
      <w:marRight w:val="0"/>
      <w:marTop w:val="0"/>
      <w:marBottom w:val="0"/>
      <w:divBdr>
        <w:top w:val="none" w:sz="0" w:space="0" w:color="auto"/>
        <w:left w:val="none" w:sz="0" w:space="0" w:color="auto"/>
        <w:bottom w:val="none" w:sz="0" w:space="0" w:color="auto"/>
        <w:right w:val="none" w:sz="0" w:space="0" w:color="auto"/>
      </w:divBdr>
      <w:divsChild>
        <w:div w:id="76025261">
          <w:marLeft w:val="0"/>
          <w:marRight w:val="0"/>
          <w:marTop w:val="0"/>
          <w:marBottom w:val="0"/>
          <w:divBdr>
            <w:top w:val="none" w:sz="0" w:space="0" w:color="auto"/>
            <w:left w:val="none" w:sz="0" w:space="0" w:color="auto"/>
            <w:bottom w:val="none" w:sz="0" w:space="0" w:color="auto"/>
            <w:right w:val="none" w:sz="0" w:space="0" w:color="auto"/>
          </w:divBdr>
        </w:div>
        <w:div w:id="122038077">
          <w:marLeft w:val="0"/>
          <w:marRight w:val="0"/>
          <w:marTop w:val="0"/>
          <w:marBottom w:val="0"/>
          <w:divBdr>
            <w:top w:val="none" w:sz="0" w:space="0" w:color="auto"/>
            <w:left w:val="none" w:sz="0" w:space="0" w:color="auto"/>
            <w:bottom w:val="none" w:sz="0" w:space="0" w:color="auto"/>
            <w:right w:val="none" w:sz="0" w:space="0" w:color="auto"/>
          </w:divBdr>
        </w:div>
        <w:div w:id="223494940">
          <w:marLeft w:val="0"/>
          <w:marRight w:val="0"/>
          <w:marTop w:val="0"/>
          <w:marBottom w:val="0"/>
          <w:divBdr>
            <w:top w:val="none" w:sz="0" w:space="0" w:color="auto"/>
            <w:left w:val="none" w:sz="0" w:space="0" w:color="auto"/>
            <w:bottom w:val="none" w:sz="0" w:space="0" w:color="auto"/>
            <w:right w:val="none" w:sz="0" w:space="0" w:color="auto"/>
          </w:divBdr>
        </w:div>
        <w:div w:id="311646230">
          <w:marLeft w:val="0"/>
          <w:marRight w:val="0"/>
          <w:marTop w:val="0"/>
          <w:marBottom w:val="0"/>
          <w:divBdr>
            <w:top w:val="none" w:sz="0" w:space="0" w:color="auto"/>
            <w:left w:val="none" w:sz="0" w:space="0" w:color="auto"/>
            <w:bottom w:val="none" w:sz="0" w:space="0" w:color="auto"/>
            <w:right w:val="none" w:sz="0" w:space="0" w:color="auto"/>
          </w:divBdr>
        </w:div>
        <w:div w:id="495609604">
          <w:marLeft w:val="0"/>
          <w:marRight w:val="0"/>
          <w:marTop w:val="0"/>
          <w:marBottom w:val="0"/>
          <w:divBdr>
            <w:top w:val="none" w:sz="0" w:space="0" w:color="auto"/>
            <w:left w:val="none" w:sz="0" w:space="0" w:color="auto"/>
            <w:bottom w:val="none" w:sz="0" w:space="0" w:color="auto"/>
            <w:right w:val="none" w:sz="0" w:space="0" w:color="auto"/>
          </w:divBdr>
        </w:div>
        <w:div w:id="497423560">
          <w:marLeft w:val="0"/>
          <w:marRight w:val="0"/>
          <w:marTop w:val="0"/>
          <w:marBottom w:val="0"/>
          <w:divBdr>
            <w:top w:val="none" w:sz="0" w:space="0" w:color="auto"/>
            <w:left w:val="none" w:sz="0" w:space="0" w:color="auto"/>
            <w:bottom w:val="none" w:sz="0" w:space="0" w:color="auto"/>
            <w:right w:val="none" w:sz="0" w:space="0" w:color="auto"/>
          </w:divBdr>
        </w:div>
        <w:div w:id="512258393">
          <w:marLeft w:val="0"/>
          <w:marRight w:val="0"/>
          <w:marTop w:val="0"/>
          <w:marBottom w:val="0"/>
          <w:divBdr>
            <w:top w:val="none" w:sz="0" w:space="0" w:color="auto"/>
            <w:left w:val="none" w:sz="0" w:space="0" w:color="auto"/>
            <w:bottom w:val="none" w:sz="0" w:space="0" w:color="auto"/>
            <w:right w:val="none" w:sz="0" w:space="0" w:color="auto"/>
          </w:divBdr>
        </w:div>
        <w:div w:id="627860236">
          <w:marLeft w:val="0"/>
          <w:marRight w:val="0"/>
          <w:marTop w:val="0"/>
          <w:marBottom w:val="0"/>
          <w:divBdr>
            <w:top w:val="none" w:sz="0" w:space="0" w:color="auto"/>
            <w:left w:val="none" w:sz="0" w:space="0" w:color="auto"/>
            <w:bottom w:val="none" w:sz="0" w:space="0" w:color="auto"/>
            <w:right w:val="none" w:sz="0" w:space="0" w:color="auto"/>
          </w:divBdr>
        </w:div>
        <w:div w:id="644165628">
          <w:marLeft w:val="0"/>
          <w:marRight w:val="0"/>
          <w:marTop w:val="0"/>
          <w:marBottom w:val="0"/>
          <w:divBdr>
            <w:top w:val="none" w:sz="0" w:space="0" w:color="auto"/>
            <w:left w:val="none" w:sz="0" w:space="0" w:color="auto"/>
            <w:bottom w:val="none" w:sz="0" w:space="0" w:color="auto"/>
            <w:right w:val="none" w:sz="0" w:space="0" w:color="auto"/>
          </w:divBdr>
        </w:div>
        <w:div w:id="690759226">
          <w:marLeft w:val="0"/>
          <w:marRight w:val="0"/>
          <w:marTop w:val="0"/>
          <w:marBottom w:val="0"/>
          <w:divBdr>
            <w:top w:val="none" w:sz="0" w:space="0" w:color="auto"/>
            <w:left w:val="none" w:sz="0" w:space="0" w:color="auto"/>
            <w:bottom w:val="none" w:sz="0" w:space="0" w:color="auto"/>
            <w:right w:val="none" w:sz="0" w:space="0" w:color="auto"/>
          </w:divBdr>
        </w:div>
        <w:div w:id="710500541">
          <w:marLeft w:val="0"/>
          <w:marRight w:val="0"/>
          <w:marTop w:val="0"/>
          <w:marBottom w:val="0"/>
          <w:divBdr>
            <w:top w:val="none" w:sz="0" w:space="0" w:color="auto"/>
            <w:left w:val="none" w:sz="0" w:space="0" w:color="auto"/>
            <w:bottom w:val="none" w:sz="0" w:space="0" w:color="auto"/>
            <w:right w:val="none" w:sz="0" w:space="0" w:color="auto"/>
          </w:divBdr>
        </w:div>
        <w:div w:id="835414058">
          <w:marLeft w:val="0"/>
          <w:marRight w:val="0"/>
          <w:marTop w:val="0"/>
          <w:marBottom w:val="0"/>
          <w:divBdr>
            <w:top w:val="none" w:sz="0" w:space="0" w:color="auto"/>
            <w:left w:val="none" w:sz="0" w:space="0" w:color="auto"/>
            <w:bottom w:val="none" w:sz="0" w:space="0" w:color="auto"/>
            <w:right w:val="none" w:sz="0" w:space="0" w:color="auto"/>
          </w:divBdr>
        </w:div>
        <w:div w:id="948244547">
          <w:marLeft w:val="0"/>
          <w:marRight w:val="0"/>
          <w:marTop w:val="0"/>
          <w:marBottom w:val="0"/>
          <w:divBdr>
            <w:top w:val="none" w:sz="0" w:space="0" w:color="auto"/>
            <w:left w:val="none" w:sz="0" w:space="0" w:color="auto"/>
            <w:bottom w:val="none" w:sz="0" w:space="0" w:color="auto"/>
            <w:right w:val="none" w:sz="0" w:space="0" w:color="auto"/>
          </w:divBdr>
        </w:div>
        <w:div w:id="956719254">
          <w:marLeft w:val="0"/>
          <w:marRight w:val="0"/>
          <w:marTop w:val="0"/>
          <w:marBottom w:val="0"/>
          <w:divBdr>
            <w:top w:val="none" w:sz="0" w:space="0" w:color="auto"/>
            <w:left w:val="none" w:sz="0" w:space="0" w:color="auto"/>
            <w:bottom w:val="none" w:sz="0" w:space="0" w:color="auto"/>
            <w:right w:val="none" w:sz="0" w:space="0" w:color="auto"/>
          </w:divBdr>
        </w:div>
        <w:div w:id="1045301461">
          <w:marLeft w:val="0"/>
          <w:marRight w:val="0"/>
          <w:marTop w:val="0"/>
          <w:marBottom w:val="0"/>
          <w:divBdr>
            <w:top w:val="none" w:sz="0" w:space="0" w:color="auto"/>
            <w:left w:val="none" w:sz="0" w:space="0" w:color="auto"/>
            <w:bottom w:val="none" w:sz="0" w:space="0" w:color="auto"/>
            <w:right w:val="none" w:sz="0" w:space="0" w:color="auto"/>
          </w:divBdr>
        </w:div>
        <w:div w:id="1075326022">
          <w:marLeft w:val="0"/>
          <w:marRight w:val="0"/>
          <w:marTop w:val="0"/>
          <w:marBottom w:val="0"/>
          <w:divBdr>
            <w:top w:val="none" w:sz="0" w:space="0" w:color="auto"/>
            <w:left w:val="none" w:sz="0" w:space="0" w:color="auto"/>
            <w:bottom w:val="none" w:sz="0" w:space="0" w:color="auto"/>
            <w:right w:val="none" w:sz="0" w:space="0" w:color="auto"/>
          </w:divBdr>
        </w:div>
        <w:div w:id="1112163492">
          <w:marLeft w:val="0"/>
          <w:marRight w:val="0"/>
          <w:marTop w:val="0"/>
          <w:marBottom w:val="0"/>
          <w:divBdr>
            <w:top w:val="none" w:sz="0" w:space="0" w:color="auto"/>
            <w:left w:val="none" w:sz="0" w:space="0" w:color="auto"/>
            <w:bottom w:val="none" w:sz="0" w:space="0" w:color="auto"/>
            <w:right w:val="none" w:sz="0" w:space="0" w:color="auto"/>
          </w:divBdr>
        </w:div>
        <w:div w:id="1252810915">
          <w:marLeft w:val="0"/>
          <w:marRight w:val="0"/>
          <w:marTop w:val="0"/>
          <w:marBottom w:val="0"/>
          <w:divBdr>
            <w:top w:val="none" w:sz="0" w:space="0" w:color="auto"/>
            <w:left w:val="none" w:sz="0" w:space="0" w:color="auto"/>
            <w:bottom w:val="none" w:sz="0" w:space="0" w:color="auto"/>
            <w:right w:val="none" w:sz="0" w:space="0" w:color="auto"/>
          </w:divBdr>
        </w:div>
        <w:div w:id="1439760684">
          <w:marLeft w:val="0"/>
          <w:marRight w:val="0"/>
          <w:marTop w:val="0"/>
          <w:marBottom w:val="0"/>
          <w:divBdr>
            <w:top w:val="none" w:sz="0" w:space="0" w:color="auto"/>
            <w:left w:val="none" w:sz="0" w:space="0" w:color="auto"/>
            <w:bottom w:val="none" w:sz="0" w:space="0" w:color="auto"/>
            <w:right w:val="none" w:sz="0" w:space="0" w:color="auto"/>
          </w:divBdr>
        </w:div>
        <w:div w:id="1449884761">
          <w:marLeft w:val="0"/>
          <w:marRight w:val="0"/>
          <w:marTop w:val="0"/>
          <w:marBottom w:val="0"/>
          <w:divBdr>
            <w:top w:val="none" w:sz="0" w:space="0" w:color="auto"/>
            <w:left w:val="none" w:sz="0" w:space="0" w:color="auto"/>
            <w:bottom w:val="none" w:sz="0" w:space="0" w:color="auto"/>
            <w:right w:val="none" w:sz="0" w:space="0" w:color="auto"/>
          </w:divBdr>
        </w:div>
        <w:div w:id="1460684662">
          <w:marLeft w:val="0"/>
          <w:marRight w:val="0"/>
          <w:marTop w:val="0"/>
          <w:marBottom w:val="0"/>
          <w:divBdr>
            <w:top w:val="none" w:sz="0" w:space="0" w:color="auto"/>
            <w:left w:val="none" w:sz="0" w:space="0" w:color="auto"/>
            <w:bottom w:val="none" w:sz="0" w:space="0" w:color="auto"/>
            <w:right w:val="none" w:sz="0" w:space="0" w:color="auto"/>
          </w:divBdr>
        </w:div>
        <w:div w:id="1532649900">
          <w:marLeft w:val="0"/>
          <w:marRight w:val="0"/>
          <w:marTop w:val="0"/>
          <w:marBottom w:val="0"/>
          <w:divBdr>
            <w:top w:val="none" w:sz="0" w:space="0" w:color="auto"/>
            <w:left w:val="none" w:sz="0" w:space="0" w:color="auto"/>
            <w:bottom w:val="none" w:sz="0" w:space="0" w:color="auto"/>
            <w:right w:val="none" w:sz="0" w:space="0" w:color="auto"/>
          </w:divBdr>
        </w:div>
        <w:div w:id="1540703053">
          <w:marLeft w:val="0"/>
          <w:marRight w:val="0"/>
          <w:marTop w:val="0"/>
          <w:marBottom w:val="0"/>
          <w:divBdr>
            <w:top w:val="none" w:sz="0" w:space="0" w:color="auto"/>
            <w:left w:val="none" w:sz="0" w:space="0" w:color="auto"/>
            <w:bottom w:val="none" w:sz="0" w:space="0" w:color="auto"/>
            <w:right w:val="none" w:sz="0" w:space="0" w:color="auto"/>
          </w:divBdr>
        </w:div>
        <w:div w:id="1565800000">
          <w:marLeft w:val="0"/>
          <w:marRight w:val="0"/>
          <w:marTop w:val="0"/>
          <w:marBottom w:val="0"/>
          <w:divBdr>
            <w:top w:val="none" w:sz="0" w:space="0" w:color="auto"/>
            <w:left w:val="none" w:sz="0" w:space="0" w:color="auto"/>
            <w:bottom w:val="none" w:sz="0" w:space="0" w:color="auto"/>
            <w:right w:val="none" w:sz="0" w:space="0" w:color="auto"/>
          </w:divBdr>
        </w:div>
        <w:div w:id="1660306031">
          <w:marLeft w:val="0"/>
          <w:marRight w:val="0"/>
          <w:marTop w:val="0"/>
          <w:marBottom w:val="0"/>
          <w:divBdr>
            <w:top w:val="none" w:sz="0" w:space="0" w:color="auto"/>
            <w:left w:val="none" w:sz="0" w:space="0" w:color="auto"/>
            <w:bottom w:val="none" w:sz="0" w:space="0" w:color="auto"/>
            <w:right w:val="none" w:sz="0" w:space="0" w:color="auto"/>
          </w:divBdr>
        </w:div>
        <w:div w:id="1725326952">
          <w:marLeft w:val="0"/>
          <w:marRight w:val="0"/>
          <w:marTop w:val="0"/>
          <w:marBottom w:val="0"/>
          <w:divBdr>
            <w:top w:val="none" w:sz="0" w:space="0" w:color="auto"/>
            <w:left w:val="none" w:sz="0" w:space="0" w:color="auto"/>
            <w:bottom w:val="none" w:sz="0" w:space="0" w:color="auto"/>
            <w:right w:val="none" w:sz="0" w:space="0" w:color="auto"/>
          </w:divBdr>
        </w:div>
        <w:div w:id="1794206375">
          <w:marLeft w:val="0"/>
          <w:marRight w:val="0"/>
          <w:marTop w:val="0"/>
          <w:marBottom w:val="0"/>
          <w:divBdr>
            <w:top w:val="none" w:sz="0" w:space="0" w:color="auto"/>
            <w:left w:val="none" w:sz="0" w:space="0" w:color="auto"/>
            <w:bottom w:val="none" w:sz="0" w:space="0" w:color="auto"/>
            <w:right w:val="none" w:sz="0" w:space="0" w:color="auto"/>
          </w:divBdr>
        </w:div>
        <w:div w:id="1906525392">
          <w:marLeft w:val="0"/>
          <w:marRight w:val="0"/>
          <w:marTop w:val="0"/>
          <w:marBottom w:val="0"/>
          <w:divBdr>
            <w:top w:val="none" w:sz="0" w:space="0" w:color="auto"/>
            <w:left w:val="none" w:sz="0" w:space="0" w:color="auto"/>
            <w:bottom w:val="none" w:sz="0" w:space="0" w:color="auto"/>
            <w:right w:val="none" w:sz="0" w:space="0" w:color="auto"/>
          </w:divBdr>
        </w:div>
        <w:div w:id="2053996026">
          <w:marLeft w:val="0"/>
          <w:marRight w:val="0"/>
          <w:marTop w:val="0"/>
          <w:marBottom w:val="0"/>
          <w:divBdr>
            <w:top w:val="none" w:sz="0" w:space="0" w:color="auto"/>
            <w:left w:val="none" w:sz="0" w:space="0" w:color="auto"/>
            <w:bottom w:val="none" w:sz="0" w:space="0" w:color="auto"/>
            <w:right w:val="none" w:sz="0" w:space="0" w:color="auto"/>
          </w:divBdr>
        </w:div>
        <w:div w:id="2113814689">
          <w:marLeft w:val="0"/>
          <w:marRight w:val="0"/>
          <w:marTop w:val="0"/>
          <w:marBottom w:val="0"/>
          <w:divBdr>
            <w:top w:val="none" w:sz="0" w:space="0" w:color="auto"/>
            <w:left w:val="none" w:sz="0" w:space="0" w:color="auto"/>
            <w:bottom w:val="none" w:sz="0" w:space="0" w:color="auto"/>
            <w:right w:val="none" w:sz="0" w:space="0" w:color="auto"/>
          </w:divBdr>
        </w:div>
        <w:div w:id="2135441490">
          <w:marLeft w:val="0"/>
          <w:marRight w:val="0"/>
          <w:marTop w:val="0"/>
          <w:marBottom w:val="0"/>
          <w:divBdr>
            <w:top w:val="none" w:sz="0" w:space="0" w:color="auto"/>
            <w:left w:val="none" w:sz="0" w:space="0" w:color="auto"/>
            <w:bottom w:val="none" w:sz="0" w:space="0" w:color="auto"/>
            <w:right w:val="none" w:sz="0" w:space="0" w:color="auto"/>
          </w:divBdr>
        </w:div>
      </w:divsChild>
    </w:div>
    <w:div w:id="1825662700">
      <w:bodyDiv w:val="1"/>
      <w:marLeft w:val="0"/>
      <w:marRight w:val="0"/>
      <w:marTop w:val="0"/>
      <w:marBottom w:val="0"/>
      <w:divBdr>
        <w:top w:val="none" w:sz="0" w:space="0" w:color="auto"/>
        <w:left w:val="none" w:sz="0" w:space="0" w:color="auto"/>
        <w:bottom w:val="none" w:sz="0" w:space="0" w:color="auto"/>
        <w:right w:val="none" w:sz="0" w:space="0" w:color="auto"/>
      </w:divBdr>
      <w:divsChild>
        <w:div w:id="55251482">
          <w:marLeft w:val="0"/>
          <w:marRight w:val="0"/>
          <w:marTop w:val="0"/>
          <w:marBottom w:val="0"/>
          <w:divBdr>
            <w:top w:val="none" w:sz="0" w:space="0" w:color="auto"/>
            <w:left w:val="none" w:sz="0" w:space="0" w:color="auto"/>
            <w:bottom w:val="none" w:sz="0" w:space="0" w:color="auto"/>
            <w:right w:val="none" w:sz="0" w:space="0" w:color="auto"/>
          </w:divBdr>
        </w:div>
        <w:div w:id="184710976">
          <w:marLeft w:val="0"/>
          <w:marRight w:val="0"/>
          <w:marTop w:val="0"/>
          <w:marBottom w:val="0"/>
          <w:divBdr>
            <w:top w:val="none" w:sz="0" w:space="0" w:color="auto"/>
            <w:left w:val="none" w:sz="0" w:space="0" w:color="auto"/>
            <w:bottom w:val="none" w:sz="0" w:space="0" w:color="auto"/>
            <w:right w:val="none" w:sz="0" w:space="0" w:color="auto"/>
          </w:divBdr>
        </w:div>
        <w:div w:id="205216171">
          <w:marLeft w:val="0"/>
          <w:marRight w:val="0"/>
          <w:marTop w:val="0"/>
          <w:marBottom w:val="0"/>
          <w:divBdr>
            <w:top w:val="none" w:sz="0" w:space="0" w:color="auto"/>
            <w:left w:val="none" w:sz="0" w:space="0" w:color="auto"/>
            <w:bottom w:val="none" w:sz="0" w:space="0" w:color="auto"/>
            <w:right w:val="none" w:sz="0" w:space="0" w:color="auto"/>
          </w:divBdr>
        </w:div>
        <w:div w:id="260112427">
          <w:marLeft w:val="0"/>
          <w:marRight w:val="0"/>
          <w:marTop w:val="0"/>
          <w:marBottom w:val="0"/>
          <w:divBdr>
            <w:top w:val="none" w:sz="0" w:space="0" w:color="auto"/>
            <w:left w:val="none" w:sz="0" w:space="0" w:color="auto"/>
            <w:bottom w:val="none" w:sz="0" w:space="0" w:color="auto"/>
            <w:right w:val="none" w:sz="0" w:space="0" w:color="auto"/>
          </w:divBdr>
        </w:div>
        <w:div w:id="282881335">
          <w:marLeft w:val="0"/>
          <w:marRight w:val="0"/>
          <w:marTop w:val="0"/>
          <w:marBottom w:val="0"/>
          <w:divBdr>
            <w:top w:val="none" w:sz="0" w:space="0" w:color="auto"/>
            <w:left w:val="none" w:sz="0" w:space="0" w:color="auto"/>
            <w:bottom w:val="none" w:sz="0" w:space="0" w:color="auto"/>
            <w:right w:val="none" w:sz="0" w:space="0" w:color="auto"/>
          </w:divBdr>
        </w:div>
        <w:div w:id="310061603">
          <w:marLeft w:val="0"/>
          <w:marRight w:val="0"/>
          <w:marTop w:val="0"/>
          <w:marBottom w:val="0"/>
          <w:divBdr>
            <w:top w:val="none" w:sz="0" w:space="0" w:color="auto"/>
            <w:left w:val="none" w:sz="0" w:space="0" w:color="auto"/>
            <w:bottom w:val="none" w:sz="0" w:space="0" w:color="auto"/>
            <w:right w:val="none" w:sz="0" w:space="0" w:color="auto"/>
          </w:divBdr>
        </w:div>
        <w:div w:id="345062558">
          <w:marLeft w:val="0"/>
          <w:marRight w:val="0"/>
          <w:marTop w:val="0"/>
          <w:marBottom w:val="0"/>
          <w:divBdr>
            <w:top w:val="none" w:sz="0" w:space="0" w:color="auto"/>
            <w:left w:val="none" w:sz="0" w:space="0" w:color="auto"/>
            <w:bottom w:val="none" w:sz="0" w:space="0" w:color="auto"/>
            <w:right w:val="none" w:sz="0" w:space="0" w:color="auto"/>
          </w:divBdr>
        </w:div>
        <w:div w:id="433747035">
          <w:marLeft w:val="0"/>
          <w:marRight w:val="0"/>
          <w:marTop w:val="0"/>
          <w:marBottom w:val="0"/>
          <w:divBdr>
            <w:top w:val="none" w:sz="0" w:space="0" w:color="auto"/>
            <w:left w:val="none" w:sz="0" w:space="0" w:color="auto"/>
            <w:bottom w:val="none" w:sz="0" w:space="0" w:color="auto"/>
            <w:right w:val="none" w:sz="0" w:space="0" w:color="auto"/>
          </w:divBdr>
        </w:div>
        <w:div w:id="501438300">
          <w:marLeft w:val="0"/>
          <w:marRight w:val="0"/>
          <w:marTop w:val="0"/>
          <w:marBottom w:val="0"/>
          <w:divBdr>
            <w:top w:val="none" w:sz="0" w:space="0" w:color="auto"/>
            <w:left w:val="none" w:sz="0" w:space="0" w:color="auto"/>
            <w:bottom w:val="none" w:sz="0" w:space="0" w:color="auto"/>
            <w:right w:val="none" w:sz="0" w:space="0" w:color="auto"/>
          </w:divBdr>
        </w:div>
        <w:div w:id="582690009">
          <w:marLeft w:val="0"/>
          <w:marRight w:val="0"/>
          <w:marTop w:val="0"/>
          <w:marBottom w:val="0"/>
          <w:divBdr>
            <w:top w:val="none" w:sz="0" w:space="0" w:color="auto"/>
            <w:left w:val="none" w:sz="0" w:space="0" w:color="auto"/>
            <w:bottom w:val="none" w:sz="0" w:space="0" w:color="auto"/>
            <w:right w:val="none" w:sz="0" w:space="0" w:color="auto"/>
          </w:divBdr>
        </w:div>
        <w:div w:id="632752081">
          <w:marLeft w:val="0"/>
          <w:marRight w:val="0"/>
          <w:marTop w:val="0"/>
          <w:marBottom w:val="0"/>
          <w:divBdr>
            <w:top w:val="none" w:sz="0" w:space="0" w:color="auto"/>
            <w:left w:val="none" w:sz="0" w:space="0" w:color="auto"/>
            <w:bottom w:val="none" w:sz="0" w:space="0" w:color="auto"/>
            <w:right w:val="none" w:sz="0" w:space="0" w:color="auto"/>
          </w:divBdr>
        </w:div>
        <w:div w:id="653143721">
          <w:marLeft w:val="0"/>
          <w:marRight w:val="0"/>
          <w:marTop w:val="0"/>
          <w:marBottom w:val="0"/>
          <w:divBdr>
            <w:top w:val="none" w:sz="0" w:space="0" w:color="auto"/>
            <w:left w:val="none" w:sz="0" w:space="0" w:color="auto"/>
            <w:bottom w:val="none" w:sz="0" w:space="0" w:color="auto"/>
            <w:right w:val="none" w:sz="0" w:space="0" w:color="auto"/>
          </w:divBdr>
        </w:div>
        <w:div w:id="724596979">
          <w:marLeft w:val="0"/>
          <w:marRight w:val="0"/>
          <w:marTop w:val="0"/>
          <w:marBottom w:val="0"/>
          <w:divBdr>
            <w:top w:val="none" w:sz="0" w:space="0" w:color="auto"/>
            <w:left w:val="none" w:sz="0" w:space="0" w:color="auto"/>
            <w:bottom w:val="none" w:sz="0" w:space="0" w:color="auto"/>
            <w:right w:val="none" w:sz="0" w:space="0" w:color="auto"/>
          </w:divBdr>
        </w:div>
        <w:div w:id="728724581">
          <w:marLeft w:val="0"/>
          <w:marRight w:val="0"/>
          <w:marTop w:val="0"/>
          <w:marBottom w:val="0"/>
          <w:divBdr>
            <w:top w:val="none" w:sz="0" w:space="0" w:color="auto"/>
            <w:left w:val="none" w:sz="0" w:space="0" w:color="auto"/>
            <w:bottom w:val="none" w:sz="0" w:space="0" w:color="auto"/>
            <w:right w:val="none" w:sz="0" w:space="0" w:color="auto"/>
          </w:divBdr>
        </w:div>
        <w:div w:id="756562473">
          <w:marLeft w:val="0"/>
          <w:marRight w:val="0"/>
          <w:marTop w:val="0"/>
          <w:marBottom w:val="0"/>
          <w:divBdr>
            <w:top w:val="none" w:sz="0" w:space="0" w:color="auto"/>
            <w:left w:val="none" w:sz="0" w:space="0" w:color="auto"/>
            <w:bottom w:val="none" w:sz="0" w:space="0" w:color="auto"/>
            <w:right w:val="none" w:sz="0" w:space="0" w:color="auto"/>
          </w:divBdr>
        </w:div>
        <w:div w:id="847018934">
          <w:marLeft w:val="0"/>
          <w:marRight w:val="0"/>
          <w:marTop w:val="0"/>
          <w:marBottom w:val="0"/>
          <w:divBdr>
            <w:top w:val="none" w:sz="0" w:space="0" w:color="auto"/>
            <w:left w:val="none" w:sz="0" w:space="0" w:color="auto"/>
            <w:bottom w:val="none" w:sz="0" w:space="0" w:color="auto"/>
            <w:right w:val="none" w:sz="0" w:space="0" w:color="auto"/>
          </w:divBdr>
        </w:div>
        <w:div w:id="909584990">
          <w:marLeft w:val="0"/>
          <w:marRight w:val="0"/>
          <w:marTop w:val="0"/>
          <w:marBottom w:val="0"/>
          <w:divBdr>
            <w:top w:val="none" w:sz="0" w:space="0" w:color="auto"/>
            <w:left w:val="none" w:sz="0" w:space="0" w:color="auto"/>
            <w:bottom w:val="none" w:sz="0" w:space="0" w:color="auto"/>
            <w:right w:val="none" w:sz="0" w:space="0" w:color="auto"/>
          </w:divBdr>
        </w:div>
        <w:div w:id="1044452013">
          <w:marLeft w:val="0"/>
          <w:marRight w:val="0"/>
          <w:marTop w:val="0"/>
          <w:marBottom w:val="0"/>
          <w:divBdr>
            <w:top w:val="none" w:sz="0" w:space="0" w:color="auto"/>
            <w:left w:val="none" w:sz="0" w:space="0" w:color="auto"/>
            <w:bottom w:val="none" w:sz="0" w:space="0" w:color="auto"/>
            <w:right w:val="none" w:sz="0" w:space="0" w:color="auto"/>
          </w:divBdr>
        </w:div>
        <w:div w:id="1072242251">
          <w:marLeft w:val="0"/>
          <w:marRight w:val="0"/>
          <w:marTop w:val="0"/>
          <w:marBottom w:val="0"/>
          <w:divBdr>
            <w:top w:val="none" w:sz="0" w:space="0" w:color="auto"/>
            <w:left w:val="none" w:sz="0" w:space="0" w:color="auto"/>
            <w:bottom w:val="none" w:sz="0" w:space="0" w:color="auto"/>
            <w:right w:val="none" w:sz="0" w:space="0" w:color="auto"/>
          </w:divBdr>
        </w:div>
        <w:div w:id="1426657115">
          <w:marLeft w:val="0"/>
          <w:marRight w:val="0"/>
          <w:marTop w:val="0"/>
          <w:marBottom w:val="0"/>
          <w:divBdr>
            <w:top w:val="none" w:sz="0" w:space="0" w:color="auto"/>
            <w:left w:val="none" w:sz="0" w:space="0" w:color="auto"/>
            <w:bottom w:val="none" w:sz="0" w:space="0" w:color="auto"/>
            <w:right w:val="none" w:sz="0" w:space="0" w:color="auto"/>
          </w:divBdr>
        </w:div>
        <w:div w:id="1496341779">
          <w:marLeft w:val="0"/>
          <w:marRight w:val="0"/>
          <w:marTop w:val="0"/>
          <w:marBottom w:val="0"/>
          <w:divBdr>
            <w:top w:val="none" w:sz="0" w:space="0" w:color="auto"/>
            <w:left w:val="none" w:sz="0" w:space="0" w:color="auto"/>
            <w:bottom w:val="none" w:sz="0" w:space="0" w:color="auto"/>
            <w:right w:val="none" w:sz="0" w:space="0" w:color="auto"/>
          </w:divBdr>
        </w:div>
        <w:div w:id="1542209232">
          <w:marLeft w:val="0"/>
          <w:marRight w:val="0"/>
          <w:marTop w:val="0"/>
          <w:marBottom w:val="0"/>
          <w:divBdr>
            <w:top w:val="none" w:sz="0" w:space="0" w:color="auto"/>
            <w:left w:val="none" w:sz="0" w:space="0" w:color="auto"/>
            <w:bottom w:val="none" w:sz="0" w:space="0" w:color="auto"/>
            <w:right w:val="none" w:sz="0" w:space="0" w:color="auto"/>
          </w:divBdr>
        </w:div>
        <w:div w:id="1602640753">
          <w:marLeft w:val="0"/>
          <w:marRight w:val="0"/>
          <w:marTop w:val="0"/>
          <w:marBottom w:val="0"/>
          <w:divBdr>
            <w:top w:val="none" w:sz="0" w:space="0" w:color="auto"/>
            <w:left w:val="none" w:sz="0" w:space="0" w:color="auto"/>
            <w:bottom w:val="none" w:sz="0" w:space="0" w:color="auto"/>
            <w:right w:val="none" w:sz="0" w:space="0" w:color="auto"/>
          </w:divBdr>
        </w:div>
        <w:div w:id="1710642595">
          <w:marLeft w:val="0"/>
          <w:marRight w:val="0"/>
          <w:marTop w:val="0"/>
          <w:marBottom w:val="0"/>
          <w:divBdr>
            <w:top w:val="none" w:sz="0" w:space="0" w:color="auto"/>
            <w:left w:val="none" w:sz="0" w:space="0" w:color="auto"/>
            <w:bottom w:val="none" w:sz="0" w:space="0" w:color="auto"/>
            <w:right w:val="none" w:sz="0" w:space="0" w:color="auto"/>
          </w:divBdr>
        </w:div>
        <w:div w:id="1763645091">
          <w:marLeft w:val="0"/>
          <w:marRight w:val="0"/>
          <w:marTop w:val="0"/>
          <w:marBottom w:val="0"/>
          <w:divBdr>
            <w:top w:val="none" w:sz="0" w:space="0" w:color="auto"/>
            <w:left w:val="none" w:sz="0" w:space="0" w:color="auto"/>
            <w:bottom w:val="none" w:sz="0" w:space="0" w:color="auto"/>
            <w:right w:val="none" w:sz="0" w:space="0" w:color="auto"/>
          </w:divBdr>
        </w:div>
        <w:div w:id="1822961415">
          <w:marLeft w:val="0"/>
          <w:marRight w:val="0"/>
          <w:marTop w:val="0"/>
          <w:marBottom w:val="0"/>
          <w:divBdr>
            <w:top w:val="none" w:sz="0" w:space="0" w:color="auto"/>
            <w:left w:val="none" w:sz="0" w:space="0" w:color="auto"/>
            <w:bottom w:val="none" w:sz="0" w:space="0" w:color="auto"/>
            <w:right w:val="none" w:sz="0" w:space="0" w:color="auto"/>
          </w:divBdr>
        </w:div>
        <w:div w:id="1923685711">
          <w:marLeft w:val="0"/>
          <w:marRight w:val="0"/>
          <w:marTop w:val="0"/>
          <w:marBottom w:val="0"/>
          <w:divBdr>
            <w:top w:val="none" w:sz="0" w:space="0" w:color="auto"/>
            <w:left w:val="none" w:sz="0" w:space="0" w:color="auto"/>
            <w:bottom w:val="none" w:sz="0" w:space="0" w:color="auto"/>
            <w:right w:val="none" w:sz="0" w:space="0" w:color="auto"/>
          </w:divBdr>
        </w:div>
        <w:div w:id="1946615823">
          <w:marLeft w:val="0"/>
          <w:marRight w:val="0"/>
          <w:marTop w:val="0"/>
          <w:marBottom w:val="0"/>
          <w:divBdr>
            <w:top w:val="none" w:sz="0" w:space="0" w:color="auto"/>
            <w:left w:val="none" w:sz="0" w:space="0" w:color="auto"/>
            <w:bottom w:val="none" w:sz="0" w:space="0" w:color="auto"/>
            <w:right w:val="none" w:sz="0" w:space="0" w:color="auto"/>
          </w:divBdr>
        </w:div>
        <w:div w:id="1985698159">
          <w:marLeft w:val="0"/>
          <w:marRight w:val="0"/>
          <w:marTop w:val="0"/>
          <w:marBottom w:val="0"/>
          <w:divBdr>
            <w:top w:val="none" w:sz="0" w:space="0" w:color="auto"/>
            <w:left w:val="none" w:sz="0" w:space="0" w:color="auto"/>
            <w:bottom w:val="none" w:sz="0" w:space="0" w:color="auto"/>
            <w:right w:val="none" w:sz="0" w:space="0" w:color="auto"/>
          </w:divBdr>
        </w:div>
        <w:div w:id="2081169101">
          <w:marLeft w:val="0"/>
          <w:marRight w:val="0"/>
          <w:marTop w:val="0"/>
          <w:marBottom w:val="0"/>
          <w:divBdr>
            <w:top w:val="none" w:sz="0" w:space="0" w:color="auto"/>
            <w:left w:val="none" w:sz="0" w:space="0" w:color="auto"/>
            <w:bottom w:val="none" w:sz="0" w:space="0" w:color="auto"/>
            <w:right w:val="none" w:sz="0" w:space="0" w:color="auto"/>
          </w:divBdr>
        </w:div>
        <w:div w:id="2119106713">
          <w:marLeft w:val="0"/>
          <w:marRight w:val="0"/>
          <w:marTop w:val="0"/>
          <w:marBottom w:val="0"/>
          <w:divBdr>
            <w:top w:val="none" w:sz="0" w:space="0" w:color="auto"/>
            <w:left w:val="none" w:sz="0" w:space="0" w:color="auto"/>
            <w:bottom w:val="none" w:sz="0" w:space="0" w:color="auto"/>
            <w:right w:val="none" w:sz="0" w:space="0" w:color="auto"/>
          </w:divBdr>
        </w:div>
      </w:divsChild>
    </w:div>
    <w:div w:id="1930196769">
      <w:bodyDiv w:val="1"/>
      <w:marLeft w:val="0"/>
      <w:marRight w:val="0"/>
      <w:marTop w:val="0"/>
      <w:marBottom w:val="0"/>
      <w:divBdr>
        <w:top w:val="none" w:sz="0" w:space="0" w:color="auto"/>
        <w:left w:val="none" w:sz="0" w:space="0" w:color="auto"/>
        <w:bottom w:val="none" w:sz="0" w:space="0" w:color="auto"/>
        <w:right w:val="none" w:sz="0" w:space="0" w:color="auto"/>
      </w:divBdr>
    </w:div>
    <w:div w:id="1966080716">
      <w:bodyDiv w:val="1"/>
      <w:marLeft w:val="0"/>
      <w:marRight w:val="0"/>
      <w:marTop w:val="0"/>
      <w:marBottom w:val="0"/>
      <w:divBdr>
        <w:top w:val="none" w:sz="0" w:space="0" w:color="auto"/>
        <w:left w:val="none" w:sz="0" w:space="0" w:color="auto"/>
        <w:bottom w:val="none" w:sz="0" w:space="0" w:color="auto"/>
        <w:right w:val="none" w:sz="0" w:space="0" w:color="auto"/>
      </w:divBdr>
      <w:divsChild>
        <w:div w:id="523248639">
          <w:marLeft w:val="0"/>
          <w:marRight w:val="0"/>
          <w:marTop w:val="0"/>
          <w:marBottom w:val="0"/>
          <w:divBdr>
            <w:top w:val="none" w:sz="0" w:space="0" w:color="auto"/>
            <w:left w:val="none" w:sz="0" w:space="0" w:color="auto"/>
            <w:bottom w:val="none" w:sz="0" w:space="0" w:color="auto"/>
            <w:right w:val="none" w:sz="0" w:space="0" w:color="auto"/>
          </w:divBdr>
        </w:div>
        <w:div w:id="1060250905">
          <w:marLeft w:val="0"/>
          <w:marRight w:val="0"/>
          <w:marTop w:val="0"/>
          <w:marBottom w:val="0"/>
          <w:divBdr>
            <w:top w:val="none" w:sz="0" w:space="0" w:color="auto"/>
            <w:left w:val="none" w:sz="0" w:space="0" w:color="auto"/>
            <w:bottom w:val="none" w:sz="0" w:space="0" w:color="auto"/>
            <w:right w:val="none" w:sz="0" w:space="0" w:color="auto"/>
          </w:divBdr>
        </w:div>
        <w:div w:id="1092774472">
          <w:marLeft w:val="0"/>
          <w:marRight w:val="0"/>
          <w:marTop w:val="0"/>
          <w:marBottom w:val="0"/>
          <w:divBdr>
            <w:top w:val="none" w:sz="0" w:space="0" w:color="auto"/>
            <w:left w:val="none" w:sz="0" w:space="0" w:color="auto"/>
            <w:bottom w:val="none" w:sz="0" w:space="0" w:color="auto"/>
            <w:right w:val="none" w:sz="0" w:space="0" w:color="auto"/>
          </w:divBdr>
        </w:div>
        <w:div w:id="1161433089">
          <w:marLeft w:val="0"/>
          <w:marRight w:val="0"/>
          <w:marTop w:val="0"/>
          <w:marBottom w:val="0"/>
          <w:divBdr>
            <w:top w:val="none" w:sz="0" w:space="0" w:color="auto"/>
            <w:left w:val="none" w:sz="0" w:space="0" w:color="auto"/>
            <w:bottom w:val="none" w:sz="0" w:space="0" w:color="auto"/>
            <w:right w:val="none" w:sz="0" w:space="0" w:color="auto"/>
          </w:divBdr>
        </w:div>
        <w:div w:id="1571378116">
          <w:marLeft w:val="0"/>
          <w:marRight w:val="0"/>
          <w:marTop w:val="0"/>
          <w:marBottom w:val="0"/>
          <w:divBdr>
            <w:top w:val="none" w:sz="0" w:space="0" w:color="auto"/>
            <w:left w:val="none" w:sz="0" w:space="0" w:color="auto"/>
            <w:bottom w:val="none" w:sz="0" w:space="0" w:color="auto"/>
            <w:right w:val="none" w:sz="0" w:space="0" w:color="auto"/>
          </w:divBdr>
        </w:div>
        <w:div w:id="1696465138">
          <w:marLeft w:val="0"/>
          <w:marRight w:val="0"/>
          <w:marTop w:val="0"/>
          <w:marBottom w:val="0"/>
          <w:divBdr>
            <w:top w:val="none" w:sz="0" w:space="0" w:color="auto"/>
            <w:left w:val="none" w:sz="0" w:space="0" w:color="auto"/>
            <w:bottom w:val="none" w:sz="0" w:space="0" w:color="auto"/>
            <w:right w:val="none" w:sz="0" w:space="0" w:color="auto"/>
          </w:divBdr>
        </w:div>
        <w:div w:id="2055733600">
          <w:marLeft w:val="0"/>
          <w:marRight w:val="0"/>
          <w:marTop w:val="0"/>
          <w:marBottom w:val="0"/>
          <w:divBdr>
            <w:top w:val="none" w:sz="0" w:space="0" w:color="auto"/>
            <w:left w:val="none" w:sz="0" w:space="0" w:color="auto"/>
            <w:bottom w:val="none" w:sz="0" w:space="0" w:color="auto"/>
            <w:right w:val="none" w:sz="0" w:space="0" w:color="auto"/>
          </w:divBdr>
        </w:div>
      </w:divsChild>
    </w:div>
    <w:div w:id="1966347588">
      <w:bodyDiv w:val="1"/>
      <w:marLeft w:val="0"/>
      <w:marRight w:val="0"/>
      <w:marTop w:val="0"/>
      <w:marBottom w:val="0"/>
      <w:divBdr>
        <w:top w:val="none" w:sz="0" w:space="0" w:color="auto"/>
        <w:left w:val="none" w:sz="0" w:space="0" w:color="auto"/>
        <w:bottom w:val="none" w:sz="0" w:space="0" w:color="auto"/>
        <w:right w:val="none" w:sz="0" w:space="0" w:color="auto"/>
      </w:divBdr>
      <w:divsChild>
        <w:div w:id="220557434">
          <w:marLeft w:val="0"/>
          <w:marRight w:val="0"/>
          <w:marTop w:val="0"/>
          <w:marBottom w:val="0"/>
          <w:divBdr>
            <w:top w:val="none" w:sz="0" w:space="0" w:color="auto"/>
            <w:left w:val="none" w:sz="0" w:space="0" w:color="auto"/>
            <w:bottom w:val="none" w:sz="0" w:space="0" w:color="auto"/>
            <w:right w:val="none" w:sz="0" w:space="0" w:color="auto"/>
          </w:divBdr>
        </w:div>
        <w:div w:id="887306083">
          <w:marLeft w:val="0"/>
          <w:marRight w:val="0"/>
          <w:marTop w:val="0"/>
          <w:marBottom w:val="0"/>
          <w:divBdr>
            <w:top w:val="none" w:sz="0" w:space="0" w:color="auto"/>
            <w:left w:val="none" w:sz="0" w:space="0" w:color="auto"/>
            <w:bottom w:val="none" w:sz="0" w:space="0" w:color="auto"/>
            <w:right w:val="none" w:sz="0" w:space="0" w:color="auto"/>
          </w:divBdr>
        </w:div>
        <w:div w:id="1659118284">
          <w:marLeft w:val="0"/>
          <w:marRight w:val="0"/>
          <w:marTop w:val="0"/>
          <w:marBottom w:val="0"/>
          <w:divBdr>
            <w:top w:val="none" w:sz="0" w:space="0" w:color="auto"/>
            <w:left w:val="none" w:sz="0" w:space="0" w:color="auto"/>
            <w:bottom w:val="none" w:sz="0" w:space="0" w:color="auto"/>
            <w:right w:val="none" w:sz="0" w:space="0" w:color="auto"/>
          </w:divBdr>
        </w:div>
      </w:divsChild>
    </w:div>
    <w:div w:id="1973249553">
      <w:bodyDiv w:val="1"/>
      <w:marLeft w:val="0"/>
      <w:marRight w:val="0"/>
      <w:marTop w:val="0"/>
      <w:marBottom w:val="0"/>
      <w:divBdr>
        <w:top w:val="none" w:sz="0" w:space="0" w:color="auto"/>
        <w:left w:val="none" w:sz="0" w:space="0" w:color="auto"/>
        <w:bottom w:val="none" w:sz="0" w:space="0" w:color="auto"/>
        <w:right w:val="none" w:sz="0" w:space="0" w:color="auto"/>
      </w:divBdr>
    </w:div>
    <w:div w:id="1985313762">
      <w:bodyDiv w:val="1"/>
      <w:marLeft w:val="0"/>
      <w:marRight w:val="0"/>
      <w:marTop w:val="0"/>
      <w:marBottom w:val="0"/>
      <w:divBdr>
        <w:top w:val="none" w:sz="0" w:space="0" w:color="auto"/>
        <w:left w:val="none" w:sz="0" w:space="0" w:color="auto"/>
        <w:bottom w:val="none" w:sz="0" w:space="0" w:color="auto"/>
        <w:right w:val="none" w:sz="0" w:space="0" w:color="auto"/>
      </w:divBdr>
    </w:div>
    <w:div w:id="2003701209">
      <w:bodyDiv w:val="1"/>
      <w:marLeft w:val="0"/>
      <w:marRight w:val="0"/>
      <w:marTop w:val="0"/>
      <w:marBottom w:val="0"/>
      <w:divBdr>
        <w:top w:val="none" w:sz="0" w:space="0" w:color="auto"/>
        <w:left w:val="none" w:sz="0" w:space="0" w:color="auto"/>
        <w:bottom w:val="none" w:sz="0" w:space="0" w:color="auto"/>
        <w:right w:val="none" w:sz="0" w:space="0" w:color="auto"/>
      </w:divBdr>
    </w:div>
    <w:div w:id="2044748411">
      <w:bodyDiv w:val="1"/>
      <w:marLeft w:val="0"/>
      <w:marRight w:val="0"/>
      <w:marTop w:val="0"/>
      <w:marBottom w:val="0"/>
      <w:divBdr>
        <w:top w:val="none" w:sz="0" w:space="0" w:color="auto"/>
        <w:left w:val="none" w:sz="0" w:space="0" w:color="auto"/>
        <w:bottom w:val="none" w:sz="0" w:space="0" w:color="auto"/>
        <w:right w:val="none" w:sz="0" w:space="0" w:color="auto"/>
      </w:divBdr>
    </w:div>
    <w:div w:id="2075271495">
      <w:bodyDiv w:val="1"/>
      <w:marLeft w:val="0"/>
      <w:marRight w:val="0"/>
      <w:marTop w:val="0"/>
      <w:marBottom w:val="0"/>
      <w:divBdr>
        <w:top w:val="none" w:sz="0" w:space="0" w:color="auto"/>
        <w:left w:val="none" w:sz="0" w:space="0" w:color="auto"/>
        <w:bottom w:val="none" w:sz="0" w:space="0" w:color="auto"/>
        <w:right w:val="none" w:sz="0" w:space="0" w:color="auto"/>
      </w:divBdr>
    </w:div>
    <w:div w:id="2113813501">
      <w:bodyDiv w:val="1"/>
      <w:marLeft w:val="0"/>
      <w:marRight w:val="0"/>
      <w:marTop w:val="0"/>
      <w:marBottom w:val="0"/>
      <w:divBdr>
        <w:top w:val="none" w:sz="0" w:space="0" w:color="auto"/>
        <w:left w:val="none" w:sz="0" w:space="0" w:color="auto"/>
        <w:bottom w:val="none" w:sz="0" w:space="0" w:color="auto"/>
        <w:right w:val="none" w:sz="0" w:space="0" w:color="auto"/>
      </w:divBdr>
    </w:div>
    <w:div w:id="2121483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31860-43BA-4699-977B-11FE5175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BỘ NỘI VỤ</vt:lpstr>
    </vt:vector>
  </TitlesOfParts>
  <Company>Sky123.Org</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NỘI VỤ</dc:title>
  <dc:subject/>
  <dc:creator>Sky123.Org</dc:creator>
  <cp:keywords/>
  <cp:lastModifiedBy>Nguyen Tu Long</cp:lastModifiedBy>
  <cp:revision>2</cp:revision>
  <cp:lastPrinted>2025-09-15T10:53:00Z</cp:lastPrinted>
  <dcterms:created xsi:type="dcterms:W3CDTF">2025-09-16T07:10:00Z</dcterms:created>
  <dcterms:modified xsi:type="dcterms:W3CDTF">2025-09-16T07:10:00Z</dcterms:modified>
</cp:coreProperties>
</file>