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552"/>
        <w:gridCol w:w="5736"/>
      </w:tblGrid>
      <w:tr>
        <w:trPr>
          <w:trHeight w:val="1226"/>
        </w:trPr>
        <w:tc>
          <w:tcPr>
            <w:tcW w:w="1912" w:type="pct"/>
          </w:tcPr>
          <w:p>
            <w:pPr>
              <w:spacing w:line="288" w:lineRule="auto"/>
              <w:jc w:val="center"/>
              <w:rPr>
                <w:b/>
                <w:sz w:val="26"/>
                <w:szCs w:val="26"/>
              </w:rPr>
            </w:pPr>
            <w:r>
              <w:rPr>
                <w:b/>
                <w:sz w:val="26"/>
                <w:szCs w:val="26"/>
              </w:rPr>
              <w:t>HỘI ĐỒNG NHÂN DÂN</w:t>
            </w:r>
          </w:p>
          <w:p>
            <w:pPr>
              <w:spacing w:line="288" w:lineRule="auto"/>
              <w:jc w:val="center"/>
              <w:rPr>
                <w:b/>
                <w:sz w:val="26"/>
                <w:szCs w:val="26"/>
              </w:rPr>
            </w:pPr>
            <w:r>
              <w:rPr>
                <w:b/>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661035</wp:posOffset>
                      </wp:positionH>
                      <wp:positionV relativeFrom="paragraph">
                        <wp:posOffset>222250</wp:posOffset>
                      </wp:positionV>
                      <wp:extent cx="723265" cy="0"/>
                      <wp:effectExtent l="7620" t="8255" r="1206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7.5pt" to="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"/>
                  </w:pict>
                </mc:Fallback>
              </mc:AlternateContent>
            </w:r>
            <w:r>
              <w:rPr>
                <w:b/>
                <w:sz w:val="26"/>
                <w:szCs w:val="26"/>
              </w:rPr>
              <w:t>TỈNH HÀ TĨNH</w:t>
            </w:r>
          </w:p>
          <w:p>
            <w:pPr>
              <w:spacing w:line="288" w:lineRule="auto"/>
              <w:jc w:val="center"/>
              <w:rPr>
                <w:sz w:val="26"/>
                <w:szCs w:val="26"/>
              </w:rPr>
            </w:pPr>
          </w:p>
        </w:tc>
        <w:tc>
          <w:tcPr>
            <w:tcW w:w="3088" w:type="pct"/>
          </w:tcPr>
          <w:p>
            <w:pPr>
              <w:spacing w:line="288" w:lineRule="auto"/>
              <w:jc w:val="center"/>
              <w:rPr>
                <w:b/>
                <w:sz w:val="26"/>
                <w:szCs w:val="26"/>
              </w:rPr>
            </w:pPr>
            <w:r>
              <w:rPr>
                <w:b/>
                <w:sz w:val="26"/>
                <w:szCs w:val="26"/>
              </w:rPr>
              <w:t>CỘNG HÒA XÃ HỘI CHỦ NGHĨA VIỆT NAM</w:t>
            </w:r>
          </w:p>
          <w:p>
            <w:pPr>
              <w:spacing w:line="288" w:lineRule="auto"/>
              <w:jc w:val="center"/>
              <w:rPr>
                <w:b/>
                <w:szCs w:val="26"/>
              </w:rPr>
            </w:pPr>
            <w:r>
              <w:rPr>
                <w:noProof/>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222250</wp:posOffset>
                      </wp:positionV>
                      <wp:extent cx="2084705" cy="0"/>
                      <wp:effectExtent l="952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7.5pt" to="2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Ri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Sx/Si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"/>
                  </w:pict>
                </mc:Fallback>
              </mc:AlternateContent>
            </w:r>
            <w:r>
              <w:rPr>
                <w:b/>
                <w:szCs w:val="26"/>
              </w:rPr>
              <w:t>Độc lập - Tự do - Hạnh phúc</w:t>
            </w:r>
          </w:p>
          <w:p>
            <w:pPr>
              <w:pStyle w:val="Heading1"/>
              <w:spacing w:line="288" w:lineRule="auto"/>
              <w:rPr>
                <w:rFonts w:ascii="Times New Roman" w:hAnsi="Times New Roman"/>
                <w:sz w:val="26"/>
                <w:szCs w:val="26"/>
              </w:rPr>
            </w:pPr>
          </w:p>
        </w:tc>
      </w:tr>
    </w:tbl>
    <w:p>
      <w:pPr>
        <w:jc w:val="center"/>
        <w:rPr>
          <w:b/>
        </w:rPr>
      </w:pPr>
      <w:r>
        <w:rPr>
          <w:b/>
        </w:rPr>
        <w:t>CHƯƠNG TRÌNH</w:t>
      </w:r>
    </w:p>
    <w:p>
      <w:pPr>
        <w:ind w:right="-168"/>
        <w:jc w:val="center"/>
        <w:rPr>
          <w:b/>
        </w:rPr>
      </w:pPr>
      <w:r>
        <w:rPr>
          <w:b/>
        </w:rPr>
        <w:t xml:space="preserve">Kỳ họp thứ 21, Hội đồng nhân dân tỉnh </w:t>
      </w:r>
    </w:p>
    <w:p>
      <w:pPr>
        <w:tabs>
          <w:tab w:val="center" w:pos="4607"/>
          <w:tab w:val="right" w:pos="9214"/>
        </w:tabs>
        <w:rPr>
          <w:b/>
          <w:sz w:val="26"/>
        </w:rPr>
      </w:pPr>
      <w:r>
        <w:rPr>
          <w:b/>
          <w:sz w:val="26"/>
        </w:rPr>
        <w:tab/>
        <w:t xml:space="preserve">(Ngày 30 tháng 9 năm 2024) </w:t>
      </w:r>
    </w:p>
    <w:p>
      <w:pPr>
        <w:tabs>
          <w:tab w:val="center" w:pos="4607"/>
          <w:tab w:val="right" w:pos="9214"/>
        </w:tabs>
        <w:rPr>
          <w:b/>
          <w:sz w:val="26"/>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2187575</wp:posOffset>
                </wp:positionH>
                <wp:positionV relativeFrom="paragraph">
                  <wp:posOffset>2862</wp:posOffset>
                </wp:positionV>
                <wp:extent cx="1341272"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25pt" to="27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0v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"/>
            </w:pict>
          </mc:Fallback>
        </mc:AlternateContent>
      </w:r>
      <w:r>
        <w:rPr>
          <w:b/>
          <w:sz w:val="26"/>
        </w:rPr>
        <w:tab/>
      </w:r>
    </w:p>
    <w:p>
      <w:pPr>
        <w:rPr>
          <w:sz w:val="2"/>
        </w:rPr>
      </w:pPr>
    </w:p>
    <w:p>
      <w:pPr>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5008"/>
        <w:gridCol w:w="3609"/>
      </w:tblGrid>
      <w:tr>
        <w:trPr>
          <w:trHeight w:val="421"/>
          <w:tblHeader/>
        </w:trPr>
        <w:tc>
          <w:tcPr>
            <w:tcW w:w="361" w:type="pct"/>
            <w:shd w:val="clear" w:color="auto" w:fill="FFFFFF"/>
            <w:vAlign w:val="center"/>
          </w:tcPr>
          <w:p>
            <w:pPr>
              <w:spacing w:before="40" w:after="40"/>
              <w:jc w:val="center"/>
              <w:rPr>
                <w:rFonts w:asciiTheme="majorHAnsi" w:eastAsia="MS Mincho" w:hAnsiTheme="majorHAnsi" w:cstheme="majorHAnsi"/>
                <w:b/>
                <w:sz w:val="26"/>
                <w:szCs w:val="26"/>
              </w:rPr>
            </w:pPr>
            <w:r>
              <w:rPr>
                <w:rFonts w:asciiTheme="majorHAnsi" w:eastAsia="MS Mincho" w:hAnsiTheme="majorHAnsi" w:cstheme="majorHAnsi"/>
                <w:b/>
                <w:sz w:val="26"/>
                <w:szCs w:val="26"/>
              </w:rPr>
              <w:t>TT</w:t>
            </w:r>
          </w:p>
        </w:tc>
        <w:tc>
          <w:tcPr>
            <w:tcW w:w="2696" w:type="pct"/>
            <w:shd w:val="clear" w:color="auto" w:fill="FFFFFF"/>
            <w:vAlign w:val="center"/>
          </w:tcPr>
          <w:p>
            <w:pPr>
              <w:spacing w:before="40" w:after="40"/>
              <w:jc w:val="center"/>
              <w:rPr>
                <w:rFonts w:asciiTheme="majorHAnsi" w:eastAsia="MS Mincho" w:hAnsiTheme="majorHAnsi" w:cstheme="majorHAnsi"/>
                <w:b/>
                <w:sz w:val="26"/>
                <w:szCs w:val="26"/>
              </w:rPr>
            </w:pPr>
            <w:r>
              <w:rPr>
                <w:rFonts w:asciiTheme="majorHAnsi" w:eastAsia="MS Mincho" w:hAnsiTheme="majorHAnsi" w:cstheme="majorHAnsi"/>
                <w:b/>
                <w:sz w:val="26"/>
                <w:szCs w:val="26"/>
              </w:rPr>
              <w:t>NỘI DUNG</w:t>
            </w:r>
          </w:p>
        </w:tc>
        <w:tc>
          <w:tcPr>
            <w:tcW w:w="1943" w:type="pct"/>
            <w:shd w:val="clear" w:color="auto" w:fill="FFFFFF"/>
            <w:vAlign w:val="center"/>
          </w:tcPr>
          <w:p>
            <w:pPr>
              <w:spacing w:before="40" w:after="40"/>
              <w:jc w:val="center"/>
              <w:rPr>
                <w:rFonts w:asciiTheme="majorHAnsi" w:eastAsia="MS Mincho" w:hAnsiTheme="majorHAnsi" w:cstheme="majorHAnsi"/>
                <w:b/>
                <w:sz w:val="26"/>
                <w:szCs w:val="26"/>
              </w:rPr>
            </w:pPr>
            <w:r>
              <w:rPr>
                <w:rFonts w:asciiTheme="majorHAnsi" w:eastAsia="MS Mincho" w:hAnsiTheme="majorHAnsi" w:cstheme="majorHAnsi"/>
                <w:b/>
                <w:sz w:val="26"/>
                <w:szCs w:val="26"/>
              </w:rPr>
              <w:t>NGƯỜI THỰC HIỆN</w:t>
            </w:r>
          </w:p>
        </w:tc>
      </w:tr>
      <w:tr>
        <w:trPr>
          <w:trHeight w:val="547"/>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1</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Chào cờ</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Văn phòng Đoàn ĐBQH và HĐND tỉnh</w:t>
            </w:r>
          </w:p>
        </w:tc>
      </w:tr>
      <w:tr>
        <w:trPr>
          <w:trHeight w:val="655"/>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2</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Giới thiệu đại biểu, thông qua chương trình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Trần Văn Kỳ,</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Phó Chủ tịch HĐND tỉnh</w:t>
            </w:r>
          </w:p>
        </w:tc>
      </w:tr>
      <w:tr>
        <w:trPr>
          <w:trHeight w:val="849"/>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3</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Khai mạc kỳ họp</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Hoàng Trung Dũng, UVBCHTW Đảng, Bí thư Tỉnh ủy, Chủ tịch HĐND tỉnh</w:t>
            </w:r>
          </w:p>
        </w:tc>
      </w:tr>
      <w:tr>
        <w:trPr>
          <w:trHeight w:val="461"/>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w:t>
            </w:r>
          </w:p>
        </w:tc>
        <w:tc>
          <w:tcPr>
            <w:tcW w:w="2696" w:type="pct"/>
            <w:shd w:val="clear" w:color="auto" w:fill="auto"/>
            <w:vAlign w:val="center"/>
          </w:tcPr>
          <w:p>
            <w:pPr>
              <w:spacing w:before="40" w:after="40"/>
              <w:rPr>
                <w:rFonts w:asciiTheme="majorHAnsi" w:eastAsia="MS Mincho" w:hAnsiTheme="majorHAnsi" w:cstheme="majorHAnsi"/>
                <w:sz w:val="26"/>
                <w:szCs w:val="26"/>
              </w:rPr>
            </w:pPr>
            <w:r>
              <w:rPr>
                <w:rFonts w:asciiTheme="majorHAnsi" w:hAnsiTheme="majorHAnsi" w:cstheme="majorHAnsi"/>
                <w:sz w:val="26"/>
                <w:szCs w:val="26"/>
              </w:rPr>
              <w:t>Các Tờ trình của UBND tỉnh về:</w:t>
            </w:r>
          </w:p>
        </w:tc>
        <w:tc>
          <w:tcPr>
            <w:tcW w:w="1943" w:type="pct"/>
            <w:shd w:val="clear" w:color="auto" w:fill="auto"/>
            <w:vAlign w:val="center"/>
          </w:tcPr>
          <w:p>
            <w:pPr>
              <w:spacing w:before="40" w:after="40"/>
              <w:jc w:val="both"/>
              <w:rPr>
                <w:rFonts w:asciiTheme="majorHAnsi" w:eastAsia="MS Mincho" w:hAnsiTheme="majorHAnsi" w:cstheme="majorHAnsi"/>
                <w:sz w:val="26"/>
                <w:szCs w:val="26"/>
              </w:rPr>
            </w:pPr>
          </w:p>
        </w:tc>
      </w:tr>
      <w:tr>
        <w:trPr>
          <w:trHeight w:val="2456"/>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4.1</w:t>
            </w:r>
          </w:p>
        </w:tc>
        <w:tc>
          <w:tcPr>
            <w:tcW w:w="2696" w:type="pct"/>
            <w:shd w:val="clear" w:color="auto" w:fill="auto"/>
            <w:vAlign w:val="center"/>
          </w:tcPr>
          <w:p>
            <w:pPr>
              <w:spacing w:before="40" w:after="40"/>
              <w:jc w:val="both"/>
              <w:rPr>
                <w:rFonts w:asciiTheme="majorHAnsi" w:hAnsiTheme="majorHAnsi" w:cstheme="majorHAnsi"/>
                <w:sz w:val="26"/>
                <w:szCs w:val="26"/>
              </w:rPr>
            </w:pPr>
            <w:r>
              <w:rPr>
                <w:rFonts w:asciiTheme="majorHAnsi" w:hAnsiTheme="majorHAnsi" w:cstheme="majorHAnsi"/>
                <w:sz w:val="26"/>
                <w:szCs w:val="26"/>
              </w:rPr>
              <w:t xml:space="preserve">- </w:t>
            </w:r>
            <w:bookmarkStart w:id="0" w:name="_Hlk163635286"/>
            <w:del w:id="1" w:author="MR Kien" w:date="2024-09-27T14:21:00Z">
              <w:r>
                <w:rPr>
                  <w:rFonts w:asciiTheme="majorHAnsi" w:hAnsiTheme="majorHAnsi" w:cstheme="majorHAnsi"/>
                  <w:sz w:val="26"/>
                  <w:szCs w:val="26"/>
                </w:rPr>
                <w:delText>Về việc tán thành c</w:delText>
              </w:r>
            </w:del>
            <w:ins w:id="2" w:author="MR Kien" w:date="2024-09-27T14:21:00Z">
              <w:r>
                <w:rPr>
                  <w:rFonts w:asciiTheme="majorHAnsi" w:hAnsiTheme="majorHAnsi" w:cstheme="majorHAnsi"/>
                  <w:sz w:val="26"/>
                  <w:szCs w:val="26"/>
                </w:rPr>
                <w:t>C</w:t>
              </w:r>
            </w:ins>
            <w:r>
              <w:rPr>
                <w:rFonts w:asciiTheme="majorHAnsi" w:hAnsiTheme="majorHAnsi" w:cstheme="majorHAnsi"/>
                <w:sz w:val="26"/>
                <w:szCs w:val="26"/>
              </w:rPr>
              <w:t>hủ trương sắp xếp, thành lập đơn vị hành chính cấp huyện, cấp xã giai đoạn 2023 - 2025 của tỉnh Hà Tĩnh</w:t>
            </w:r>
          </w:p>
          <w:bookmarkEnd w:id="0"/>
          <w:p>
            <w:pPr>
              <w:pStyle w:val="Default"/>
              <w:spacing w:before="40" w:after="40"/>
              <w:jc w:val="both"/>
              <w:rPr>
                <w:rFonts w:asciiTheme="majorHAnsi" w:hAnsiTheme="majorHAnsi" w:cstheme="majorHAnsi"/>
                <w:color w:val="auto"/>
                <w:sz w:val="26"/>
                <w:szCs w:val="26"/>
              </w:rPr>
            </w:pPr>
            <w:r>
              <w:rPr>
                <w:rFonts w:asciiTheme="majorHAnsi" w:hAnsiTheme="majorHAnsi" w:cstheme="majorHAnsi"/>
                <w:bCs/>
                <w:color w:val="auto"/>
                <w:sz w:val="26"/>
                <w:szCs w:val="26"/>
                <w:lang w:val="pt-BR"/>
              </w:rPr>
              <w:t>- Q</w:t>
            </w:r>
            <w:r>
              <w:rPr>
                <w:rFonts w:asciiTheme="majorHAnsi" w:hAnsiTheme="majorHAnsi" w:cstheme="majorHAnsi"/>
                <w:bCs/>
                <w:color w:val="auto"/>
                <w:sz w:val="26"/>
                <w:szCs w:val="26"/>
              </w:rPr>
              <w:t xml:space="preserve">uyết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 xml:space="preserve">ịnh số lượng hợp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 xml:space="preserve">ồng lao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 xml:space="preserve">ộng giảng dạy thuộc lĩnh vực giáo dục và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 xml:space="preserve">ào tạo trên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 xml:space="preserve">ịa bàn tỉnh Hà Tĩnh năm học 2024-2025 theo Nghị </w:t>
            </w: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ịnh số 111/2022/NĐ-CP ngày 30/12/2022 của Chính phủ</w:t>
            </w:r>
          </w:p>
        </w:tc>
        <w:tc>
          <w:tcPr>
            <w:tcW w:w="1943" w:type="pct"/>
            <w:shd w:val="clear" w:color="auto" w:fill="auto"/>
            <w:vAlign w:val="center"/>
          </w:tcPr>
          <w:p>
            <w:pPr>
              <w:spacing w:before="40" w:after="40"/>
              <w:jc w:val="center"/>
              <w:rPr>
                <w:rFonts w:asciiTheme="majorHAnsi" w:hAnsiTheme="majorHAnsi" w:cstheme="majorHAnsi"/>
                <w:sz w:val="26"/>
                <w:szCs w:val="26"/>
                <w:lang w:val="nb-NO"/>
              </w:rPr>
            </w:pPr>
            <w:r>
              <w:rPr>
                <w:rFonts w:asciiTheme="majorHAnsi" w:hAnsiTheme="majorHAnsi" w:cstheme="majorHAnsi"/>
                <w:sz w:val="26"/>
                <w:szCs w:val="26"/>
                <w:lang w:val="nb-NO"/>
              </w:rPr>
              <w:t>Đồng chí Lê Minh Đạo,</w:t>
            </w:r>
          </w:p>
          <w:p>
            <w:pPr>
              <w:spacing w:before="40" w:after="40"/>
              <w:jc w:val="center"/>
              <w:rPr>
                <w:rFonts w:asciiTheme="majorHAnsi" w:hAnsiTheme="majorHAnsi" w:cstheme="majorHAnsi"/>
                <w:sz w:val="26"/>
                <w:szCs w:val="26"/>
                <w:lang w:val="nb-NO"/>
              </w:rPr>
            </w:pPr>
            <w:r>
              <w:rPr>
                <w:rFonts w:asciiTheme="majorHAnsi" w:hAnsiTheme="majorHAnsi" w:cstheme="majorHAnsi"/>
                <w:sz w:val="26"/>
                <w:szCs w:val="26"/>
                <w:lang w:val="nb-NO"/>
              </w:rPr>
              <w:t>Giám đốc Sở Nội vụ</w:t>
            </w:r>
          </w:p>
          <w:p>
            <w:pPr>
              <w:spacing w:before="40" w:after="40"/>
              <w:jc w:val="center"/>
              <w:rPr>
                <w:rFonts w:asciiTheme="majorHAnsi" w:eastAsia="MS Mincho" w:hAnsiTheme="majorHAnsi" w:cstheme="majorHAnsi"/>
                <w:sz w:val="26"/>
                <w:szCs w:val="26"/>
              </w:rPr>
            </w:pPr>
          </w:p>
        </w:tc>
      </w:tr>
      <w:tr>
        <w:trPr>
          <w:trHeight w:val="849"/>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4.2</w:t>
            </w:r>
          </w:p>
        </w:tc>
        <w:tc>
          <w:tcPr>
            <w:tcW w:w="2696" w:type="pct"/>
            <w:shd w:val="clear" w:color="auto" w:fill="auto"/>
            <w:vAlign w:val="center"/>
          </w:tcPr>
          <w:p>
            <w:pPr>
              <w:pStyle w:val="Default"/>
              <w:spacing w:before="40" w:after="40"/>
              <w:jc w:val="both"/>
              <w:rPr>
                <w:rFonts w:asciiTheme="majorHAnsi" w:hAnsiTheme="majorHAnsi" w:cstheme="majorHAnsi"/>
                <w:color w:val="auto"/>
                <w:spacing w:val="-4"/>
                <w:sz w:val="26"/>
                <w:szCs w:val="26"/>
              </w:rPr>
            </w:pPr>
            <w:r>
              <w:rPr>
                <w:rFonts w:asciiTheme="majorHAnsi" w:hAnsiTheme="majorHAnsi" w:cstheme="majorHAnsi"/>
                <w:color w:val="auto"/>
                <w:spacing w:val="-4"/>
                <w:sz w:val="26"/>
                <w:szCs w:val="26"/>
                <w:lang w:val="en-US"/>
              </w:rPr>
              <w:t>S</w:t>
            </w:r>
            <w:r>
              <w:rPr>
                <w:rFonts w:asciiTheme="majorHAnsi" w:hAnsiTheme="majorHAnsi" w:cstheme="majorHAnsi"/>
                <w:color w:val="auto"/>
                <w:spacing w:val="-4"/>
                <w:sz w:val="26"/>
                <w:szCs w:val="26"/>
              </w:rPr>
              <w:t xml:space="preserve">ửa đổi, </w:t>
            </w:r>
            <w:r>
              <w:rPr>
                <w:rFonts w:asciiTheme="majorHAnsi" w:hAnsiTheme="majorHAnsi" w:cstheme="majorHAnsi"/>
                <w:bCs/>
                <w:color w:val="auto"/>
                <w:spacing w:val="-4"/>
                <w:sz w:val="26"/>
                <w:szCs w:val="26"/>
              </w:rPr>
              <w:t>bổ sung một số điều của Nghị quyết số 72/2022/NQ-HĐND ngày 15/7/2022 của Hội đồng nhân dân tỉnh quy định một số chính sách giảm nghèo và đảm bảo an sinh xã hội trên địa bàn tỉnh Hà Tĩnh giai đoạn 2022 - 2025</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Phan Tấn Linh,</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Giám đốc Sở Lao động - Thương binh và Xã hội</w:t>
            </w:r>
          </w:p>
        </w:tc>
      </w:tr>
      <w:tr>
        <w:trPr>
          <w:trHeight w:val="58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4.3</w:t>
            </w:r>
          </w:p>
        </w:tc>
        <w:tc>
          <w:tcPr>
            <w:tcW w:w="2696" w:type="pct"/>
            <w:tcBorders>
              <w:bottom w:val="single" w:sz="4" w:space="0" w:color="auto"/>
            </w:tcBorders>
            <w:shd w:val="clear" w:color="auto" w:fill="auto"/>
            <w:vAlign w:val="center"/>
          </w:tcPr>
          <w:p>
            <w:pPr>
              <w:spacing w:before="40" w:after="40" w:line="340" w:lineRule="exact"/>
              <w:jc w:val="both"/>
              <w:rPr>
                <w:rFonts w:asciiTheme="majorHAnsi" w:hAnsiTheme="majorHAnsi" w:cstheme="majorHAnsi"/>
                <w:sz w:val="26"/>
                <w:szCs w:val="26"/>
                <w:shd w:val="clear" w:color="auto" w:fill="FFFFFF"/>
              </w:rPr>
            </w:pPr>
            <w:r>
              <w:rPr>
                <w:rFonts w:asciiTheme="majorHAnsi" w:hAnsiTheme="majorHAnsi" w:cstheme="majorHAnsi"/>
                <w:sz w:val="26"/>
                <w:szCs w:val="26"/>
                <w:shd w:val="clear" w:color="auto" w:fill="FFFFFF"/>
              </w:rPr>
              <w:t>- Quyết định chủ trương đầu tư, điều chỉnh chủ trương đầu tư một số dự án đầu tư công.</w:t>
            </w:r>
          </w:p>
          <w:p>
            <w:pPr>
              <w:spacing w:before="40" w:after="40" w:line="340" w:lineRule="exact"/>
              <w:jc w:val="both"/>
              <w:rPr>
                <w:rFonts w:asciiTheme="majorHAnsi" w:hAnsiTheme="majorHAnsi" w:cstheme="majorHAnsi"/>
                <w:sz w:val="26"/>
                <w:szCs w:val="26"/>
                <w:shd w:val="clear" w:color="auto" w:fill="FFFFFF"/>
              </w:rPr>
            </w:pPr>
            <w:r>
              <w:rPr>
                <w:rFonts w:asciiTheme="majorHAnsi" w:hAnsiTheme="majorHAnsi" w:cstheme="majorHAnsi"/>
                <w:sz w:val="26"/>
                <w:szCs w:val="26"/>
              </w:rPr>
              <w:t>- Bổ sung kế hoạch đầu tư công trung hạn giai đoạn 2021-2025 và kế hoạch đầu tư công năm 2024</w:t>
            </w:r>
          </w:p>
          <w:p>
            <w:pPr>
              <w:spacing w:before="40" w:after="40" w:line="340" w:lineRule="exact"/>
              <w:jc w:val="both"/>
              <w:rPr>
                <w:rFonts w:asciiTheme="majorHAnsi" w:hAnsiTheme="majorHAnsi" w:cstheme="majorHAnsi"/>
                <w:sz w:val="26"/>
                <w:szCs w:val="26"/>
                <w:shd w:val="clear" w:color="auto" w:fill="FFFFFF"/>
              </w:rPr>
            </w:pPr>
            <w:r>
              <w:rPr>
                <w:rFonts w:asciiTheme="majorHAnsi" w:hAnsiTheme="majorHAnsi" w:cstheme="majorHAnsi"/>
                <w:sz w:val="26"/>
                <w:szCs w:val="26"/>
                <w:shd w:val="clear" w:color="auto" w:fill="FFFFFF"/>
              </w:rPr>
              <w:t>- Điều chỉnh kế hoạch đầu tư công vốn ngân sách địa phương năm 2024</w:t>
            </w:r>
          </w:p>
          <w:p>
            <w:pPr>
              <w:spacing w:before="40" w:after="40" w:line="340" w:lineRule="exact"/>
              <w:jc w:val="both"/>
              <w:rPr>
                <w:rFonts w:asciiTheme="majorHAnsi" w:hAnsiTheme="majorHAnsi" w:cstheme="majorHAnsi"/>
                <w:sz w:val="26"/>
                <w:szCs w:val="26"/>
                <w:shd w:val="clear" w:color="auto" w:fill="FFFFFF"/>
              </w:rPr>
            </w:pPr>
            <w:r>
              <w:rPr>
                <w:rFonts w:asciiTheme="majorHAnsi" w:hAnsiTheme="majorHAnsi" w:cstheme="majorHAnsi"/>
                <w:sz w:val="26"/>
                <w:szCs w:val="26"/>
                <w:shd w:val="clear" w:color="auto" w:fill="FFFFFF"/>
              </w:rPr>
              <w:t>- Dự kiến kế hoạch đầu tư công trung hạn giai đoạn 2026 - 2030.</w:t>
            </w:r>
          </w:p>
          <w:p>
            <w:pPr>
              <w:pStyle w:val="Default"/>
              <w:spacing w:before="40" w:after="40"/>
              <w:jc w:val="both"/>
              <w:rPr>
                <w:rFonts w:asciiTheme="majorHAnsi" w:hAnsiTheme="majorHAnsi" w:cstheme="majorHAnsi"/>
                <w:bCs/>
                <w:color w:val="auto"/>
                <w:sz w:val="26"/>
                <w:szCs w:val="26"/>
                <w:lang w:val="en-US"/>
              </w:rPr>
            </w:pPr>
            <w:r>
              <w:rPr>
                <w:rFonts w:asciiTheme="majorHAnsi" w:hAnsiTheme="majorHAnsi" w:cstheme="majorHAnsi"/>
                <w:color w:val="auto"/>
                <w:sz w:val="26"/>
                <w:szCs w:val="26"/>
                <w:shd w:val="clear" w:color="auto" w:fill="FFFFFF"/>
              </w:rPr>
              <w:t xml:space="preserve">- </w:t>
            </w:r>
            <w:r>
              <w:rPr>
                <w:rFonts w:asciiTheme="majorHAnsi" w:hAnsiTheme="majorHAnsi" w:cstheme="majorHAnsi"/>
                <w:color w:val="auto"/>
                <w:sz w:val="26"/>
                <w:szCs w:val="26"/>
                <w:shd w:val="clear" w:color="auto" w:fill="FFFFFF"/>
                <w:lang w:val="en-US"/>
              </w:rPr>
              <w:t>Q</w:t>
            </w:r>
            <w:r>
              <w:rPr>
                <w:rFonts w:asciiTheme="majorHAnsi" w:hAnsiTheme="majorHAnsi" w:cstheme="majorHAnsi"/>
                <w:bCs/>
                <w:color w:val="auto"/>
                <w:sz w:val="26"/>
                <w:szCs w:val="26"/>
              </w:rPr>
              <w:t>uy định các tiêu chí để quyết định thực hiện đấu thầu lựa chọn nhà đầu tư thực hiện dự án đầu tư xây dựng khu đô thị mới hoặc cải tạo, chỉnh trang đô thị và dự án khu dân cư nông thôn trên địa bàn tỉnh Hà Tĩnh</w:t>
            </w:r>
          </w:p>
          <w:p>
            <w:pPr>
              <w:pStyle w:val="Default"/>
              <w:spacing w:before="40" w:after="40"/>
              <w:jc w:val="both"/>
              <w:rPr>
                <w:rFonts w:asciiTheme="majorHAnsi" w:hAnsiTheme="majorHAnsi" w:cstheme="majorHAnsi"/>
                <w:color w:val="auto"/>
                <w:sz w:val="26"/>
                <w:szCs w:val="26"/>
                <w:lang w:val="en-US"/>
                <w:rPrChange w:id="3" w:author="Admin" w:date="2024-09-27T14:55:00Z">
                  <w:rPr>
                    <w:rFonts w:asciiTheme="majorHAnsi" w:hAnsiTheme="majorHAnsi" w:cstheme="majorHAnsi"/>
                    <w:color w:val="auto"/>
                    <w:spacing w:val="-4"/>
                    <w:sz w:val="26"/>
                    <w:szCs w:val="26"/>
                    <w:shd w:val="clear" w:color="auto" w:fill="FFFFFF"/>
                    <w:lang w:val="en-US"/>
                  </w:rPr>
                </w:rPrChange>
              </w:rPr>
              <w:pPrChange w:id="4" w:author="Admin" w:date="2024-09-27T14:55:00Z">
                <w:pPr>
                  <w:pStyle w:val="Default"/>
                  <w:jc w:val="both"/>
                </w:pPr>
              </w:pPrChange>
            </w:pPr>
            <w:r>
              <w:rPr>
                <w:rFonts w:asciiTheme="majorHAnsi" w:hAnsiTheme="majorHAnsi" w:cstheme="majorHAnsi"/>
                <w:color w:val="auto"/>
                <w:sz w:val="26"/>
                <w:szCs w:val="26"/>
                <w:shd w:val="clear" w:color="auto" w:fill="FFFFFF"/>
              </w:rPr>
              <w:lastRenderedPageBreak/>
              <w:t xml:space="preserve">- </w:t>
            </w:r>
            <w:del w:id="5" w:author="MR Kien" w:date="2024-09-27T14:21:00Z">
              <w:r>
                <w:rPr>
                  <w:rFonts w:asciiTheme="majorHAnsi" w:hAnsiTheme="majorHAnsi" w:cstheme="majorHAnsi"/>
                  <w:color w:val="auto"/>
                  <w:sz w:val="26"/>
                  <w:szCs w:val="26"/>
                </w:rPr>
                <w:delText>Đề nghị t</w:delText>
              </w:r>
            </w:del>
            <w:ins w:id="6" w:author="MR Kien" w:date="2024-09-27T14:21:00Z">
              <w:r>
                <w:rPr>
                  <w:rFonts w:asciiTheme="majorHAnsi" w:hAnsiTheme="majorHAnsi" w:cstheme="majorHAnsi"/>
                  <w:color w:val="auto"/>
                  <w:sz w:val="26"/>
                  <w:szCs w:val="26"/>
                  <w:lang w:val="en-US"/>
                </w:rPr>
                <w:t>T</w:t>
              </w:r>
            </w:ins>
            <w:r>
              <w:rPr>
                <w:rFonts w:asciiTheme="majorHAnsi" w:hAnsiTheme="majorHAnsi" w:cstheme="majorHAnsi"/>
                <w:color w:val="auto"/>
                <w:sz w:val="26"/>
                <w:szCs w:val="26"/>
              </w:rPr>
              <w:t>hông qua danh mục các khu đất thực hiện đấu thầu dự án có sử dụng đất trên địa bàn tỉnh Hà Tĩnh</w:t>
            </w:r>
          </w:p>
        </w:tc>
        <w:tc>
          <w:tcPr>
            <w:tcW w:w="1943" w:type="pct"/>
            <w:tcBorders>
              <w:bottom w:val="single" w:sz="4" w:space="0" w:color="auto"/>
            </w:tcBorders>
            <w:shd w:val="clear" w:color="auto" w:fill="auto"/>
            <w:vAlign w:val="center"/>
          </w:tcPr>
          <w:p>
            <w:pPr>
              <w:spacing w:before="40" w:after="40"/>
              <w:jc w:val="center"/>
              <w:rPr>
                <w:rFonts w:asciiTheme="majorHAnsi" w:hAnsiTheme="majorHAnsi" w:cstheme="majorHAnsi"/>
                <w:sz w:val="26"/>
                <w:szCs w:val="26"/>
                <w:lang w:val="nb-NO"/>
              </w:rPr>
            </w:pPr>
            <w:r>
              <w:rPr>
                <w:rFonts w:asciiTheme="majorHAnsi" w:hAnsiTheme="majorHAnsi" w:cstheme="majorHAnsi"/>
                <w:sz w:val="26"/>
                <w:szCs w:val="26"/>
                <w:lang w:val="nb-NO"/>
              </w:rPr>
              <w:lastRenderedPageBreak/>
              <w:t>Đồng chí Trần Việt Hà,</w:t>
            </w:r>
          </w:p>
          <w:p>
            <w:pPr>
              <w:spacing w:before="40" w:after="40"/>
              <w:jc w:val="center"/>
              <w:rPr>
                <w:rFonts w:asciiTheme="majorHAnsi" w:hAnsiTheme="majorHAnsi" w:cstheme="majorHAnsi"/>
                <w:sz w:val="26"/>
                <w:szCs w:val="26"/>
                <w:lang w:val="nb-NO"/>
              </w:rPr>
            </w:pPr>
            <w:r>
              <w:rPr>
                <w:rFonts w:asciiTheme="majorHAnsi" w:hAnsiTheme="majorHAnsi" w:cstheme="majorHAnsi"/>
                <w:sz w:val="26"/>
                <w:szCs w:val="26"/>
                <w:lang w:val="nb-NO"/>
              </w:rPr>
              <w:t xml:space="preserve">Giám đốc Sở Kế hoạch và </w:t>
            </w:r>
          </w:p>
          <w:p>
            <w:pPr>
              <w:spacing w:before="40" w:after="40"/>
              <w:jc w:val="center"/>
              <w:rPr>
                <w:rFonts w:asciiTheme="majorHAnsi" w:eastAsia="MS Mincho" w:hAnsiTheme="majorHAnsi" w:cstheme="majorHAnsi"/>
                <w:sz w:val="26"/>
                <w:szCs w:val="26"/>
              </w:rPr>
            </w:pPr>
            <w:r>
              <w:rPr>
                <w:rFonts w:asciiTheme="majorHAnsi" w:hAnsiTheme="majorHAnsi" w:cstheme="majorHAnsi"/>
                <w:sz w:val="26"/>
                <w:szCs w:val="26"/>
                <w:lang w:val="nb-NO"/>
              </w:rPr>
              <w:t>Đầu tư</w:t>
            </w:r>
          </w:p>
        </w:tc>
      </w:tr>
      <w:tr>
        <w:trPr>
          <w:trHeight w:val="170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lastRenderedPageBreak/>
              <w:t>4.4</w:t>
            </w:r>
          </w:p>
        </w:tc>
        <w:tc>
          <w:tcPr>
            <w:tcW w:w="2696" w:type="pct"/>
            <w:shd w:val="clear" w:color="auto" w:fill="auto"/>
            <w:vAlign w:val="center"/>
          </w:tcPr>
          <w:p>
            <w:pPr>
              <w:spacing w:before="40" w:after="40" w:line="340" w:lineRule="exact"/>
              <w:jc w:val="both"/>
              <w:rPr>
                <w:rFonts w:asciiTheme="majorHAnsi" w:hAnsiTheme="majorHAnsi" w:cstheme="majorHAnsi"/>
                <w:sz w:val="26"/>
                <w:szCs w:val="26"/>
                <w:shd w:val="clear" w:color="auto" w:fill="FFFFFF"/>
              </w:rPr>
            </w:pPr>
            <w:r>
              <w:rPr>
                <w:rFonts w:asciiTheme="majorHAnsi" w:hAnsiTheme="majorHAnsi" w:cstheme="majorHAnsi"/>
                <w:sz w:val="26"/>
                <w:szCs w:val="26"/>
                <w:shd w:val="clear" w:color="auto" w:fill="FFFFFF"/>
              </w:rPr>
              <w:t>- S</w:t>
            </w:r>
            <w:r>
              <w:rPr>
                <w:rFonts w:asciiTheme="majorHAnsi" w:hAnsiTheme="majorHAnsi" w:cstheme="majorHAnsi"/>
                <w:bCs/>
                <w:sz w:val="26"/>
                <w:szCs w:val="26"/>
              </w:rPr>
              <w:t>ửa đổi, bổ sung một số điều của Nghị quyết số 97/2022/NQ-HĐND ngày 16/12/2022 của Hội đồng nhân dân tỉnh về một số chính sách hỗ trợ hoạt động bảo vệ môi trường giai đoạn 2023-2025</w:t>
            </w:r>
            <w:r>
              <w:rPr>
                <w:rFonts w:asciiTheme="majorHAnsi" w:hAnsiTheme="majorHAnsi" w:cstheme="majorHAnsi"/>
                <w:sz w:val="26"/>
                <w:szCs w:val="26"/>
                <w:shd w:val="clear" w:color="auto" w:fill="FFFFFF"/>
              </w:rPr>
              <w:t>.</w:t>
            </w:r>
          </w:p>
          <w:p>
            <w:pPr>
              <w:pStyle w:val="Default"/>
              <w:spacing w:before="40" w:after="40"/>
              <w:jc w:val="both"/>
              <w:rPr>
                <w:rFonts w:asciiTheme="majorHAnsi" w:hAnsiTheme="majorHAnsi" w:cstheme="majorHAnsi"/>
                <w:color w:val="auto"/>
                <w:sz w:val="26"/>
                <w:szCs w:val="26"/>
                <w:lang w:val="en-US"/>
              </w:rPr>
            </w:pPr>
            <w:r>
              <w:rPr>
                <w:rFonts w:asciiTheme="majorHAnsi" w:hAnsiTheme="majorHAnsi" w:cstheme="majorHAnsi"/>
                <w:color w:val="auto"/>
                <w:sz w:val="26"/>
                <w:szCs w:val="26"/>
                <w:shd w:val="clear" w:color="auto" w:fill="FFFFFF"/>
              </w:rPr>
              <w:t xml:space="preserve">- </w:t>
            </w:r>
            <w:del w:id="7" w:author="MR Kien" w:date="2024-09-27T14:21:00Z">
              <w:r>
                <w:rPr>
                  <w:rFonts w:asciiTheme="majorHAnsi" w:hAnsiTheme="majorHAnsi" w:cstheme="majorHAnsi"/>
                  <w:color w:val="auto"/>
                  <w:sz w:val="26"/>
                  <w:szCs w:val="26"/>
                  <w:shd w:val="clear" w:color="auto" w:fill="FFFFFF"/>
                  <w:lang w:val="en-US"/>
                </w:rPr>
                <w:delText>Đ</w:delText>
              </w:r>
              <w:r>
                <w:rPr>
                  <w:rFonts w:asciiTheme="majorHAnsi" w:hAnsiTheme="majorHAnsi" w:cstheme="majorHAnsi"/>
                  <w:bCs/>
                  <w:color w:val="auto"/>
                  <w:sz w:val="26"/>
                  <w:szCs w:val="26"/>
                </w:rPr>
                <w:delText>ề nghị t</w:delText>
              </w:r>
            </w:del>
            <w:ins w:id="8" w:author="MR Kien" w:date="2024-09-27T14:21:00Z">
              <w:r>
                <w:rPr>
                  <w:rFonts w:asciiTheme="majorHAnsi" w:hAnsiTheme="majorHAnsi" w:cstheme="majorHAnsi"/>
                  <w:color w:val="auto"/>
                  <w:sz w:val="26"/>
                  <w:szCs w:val="26"/>
                  <w:shd w:val="clear" w:color="auto" w:fill="FFFFFF"/>
                  <w:lang w:val="en-US"/>
                </w:rPr>
                <w:t>T</w:t>
              </w:r>
            </w:ins>
            <w:r>
              <w:rPr>
                <w:rFonts w:asciiTheme="majorHAnsi" w:hAnsiTheme="majorHAnsi" w:cstheme="majorHAnsi"/>
                <w:bCs/>
                <w:color w:val="auto"/>
                <w:sz w:val="26"/>
                <w:szCs w:val="26"/>
              </w:rPr>
              <w:t>hông qua danh mục các công trình, dự án cần thu hồi đất; chuyển mục đích sử dụng đất trồng lúa, đất rừng sản xuất (bổ sung) từ năm 2024</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Lê Ngọc Huấn,</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 xml:space="preserve">Giám đốc Sở Tài nguyên và </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Môi trường</w:t>
            </w:r>
          </w:p>
        </w:tc>
      </w:tr>
      <w:tr>
        <w:trPr>
          <w:trHeight w:val="993"/>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4.5</w:t>
            </w:r>
          </w:p>
        </w:tc>
        <w:tc>
          <w:tcPr>
            <w:tcW w:w="2696" w:type="pct"/>
            <w:shd w:val="clear" w:color="auto" w:fill="auto"/>
            <w:vAlign w:val="center"/>
          </w:tcPr>
          <w:p>
            <w:pPr>
              <w:pStyle w:val="Default"/>
              <w:spacing w:before="40" w:after="40"/>
              <w:jc w:val="both"/>
              <w:rPr>
                <w:rFonts w:asciiTheme="majorHAnsi" w:hAnsiTheme="majorHAnsi" w:cstheme="majorHAnsi"/>
                <w:bCs/>
                <w:color w:val="auto"/>
                <w:sz w:val="26"/>
                <w:szCs w:val="26"/>
                <w:lang w:val="en-US"/>
              </w:rPr>
            </w:pPr>
            <w:r>
              <w:rPr>
                <w:rFonts w:asciiTheme="majorHAnsi" w:hAnsiTheme="majorHAnsi" w:cstheme="majorHAnsi"/>
                <w:color w:val="auto"/>
                <w:sz w:val="26"/>
                <w:szCs w:val="26"/>
                <w:lang w:val="en-US"/>
              </w:rPr>
              <w:t xml:space="preserve">- </w:t>
            </w:r>
            <w:del w:id="9" w:author="MR Kien" w:date="2024-09-27T14:21:00Z">
              <w:r>
                <w:rPr>
                  <w:rFonts w:asciiTheme="majorHAnsi" w:hAnsiTheme="majorHAnsi" w:cstheme="majorHAnsi"/>
                  <w:color w:val="auto"/>
                  <w:sz w:val="26"/>
                  <w:szCs w:val="26"/>
                  <w:lang w:val="en-US"/>
                </w:rPr>
                <w:delText>X</w:delText>
              </w:r>
              <w:r>
                <w:rPr>
                  <w:rFonts w:asciiTheme="majorHAnsi" w:hAnsiTheme="majorHAnsi" w:cstheme="majorHAnsi"/>
                  <w:color w:val="auto"/>
                  <w:sz w:val="26"/>
                  <w:szCs w:val="26"/>
                </w:rPr>
                <w:delText>in ý kiến v</w:delText>
              </w:r>
            </w:del>
            <w:ins w:id="10" w:author="MR Kien" w:date="2024-09-27T14:21:00Z">
              <w:r>
                <w:rPr>
                  <w:rFonts w:asciiTheme="majorHAnsi" w:hAnsiTheme="majorHAnsi" w:cstheme="majorHAnsi"/>
                  <w:color w:val="auto"/>
                  <w:sz w:val="26"/>
                  <w:szCs w:val="26"/>
                  <w:lang w:val="en-US"/>
                </w:rPr>
                <w:t>V</w:t>
              </w:r>
            </w:ins>
            <w:r>
              <w:rPr>
                <w:rFonts w:asciiTheme="majorHAnsi" w:hAnsiTheme="majorHAnsi" w:cstheme="majorHAnsi"/>
                <w:color w:val="auto"/>
                <w:sz w:val="26"/>
                <w:szCs w:val="26"/>
              </w:rPr>
              <w:t xml:space="preserve">ề </w:t>
            </w:r>
            <w:r>
              <w:rPr>
                <w:rFonts w:asciiTheme="majorHAnsi" w:hAnsiTheme="majorHAnsi" w:cstheme="majorHAnsi"/>
                <w:bCs/>
                <w:color w:val="auto"/>
                <w:sz w:val="26"/>
                <w:szCs w:val="26"/>
              </w:rPr>
              <w:t>Điều chỉnh Chương trình phát triển đô thị thành phố Hà Tĩnh đến năm 2030</w:t>
            </w:r>
            <w:r>
              <w:rPr>
                <w:rFonts w:asciiTheme="majorHAnsi" w:hAnsiTheme="majorHAnsi" w:cstheme="majorHAnsi"/>
                <w:bCs/>
                <w:color w:val="auto"/>
                <w:sz w:val="26"/>
                <w:szCs w:val="26"/>
                <w:lang w:val="en-US"/>
              </w:rPr>
              <w:t>.</w:t>
            </w:r>
          </w:p>
          <w:p>
            <w:pPr>
              <w:pStyle w:val="Default"/>
              <w:jc w:val="both"/>
              <w:rPr>
                <w:rFonts w:asciiTheme="majorHAnsi" w:hAnsiTheme="majorHAnsi" w:cstheme="majorHAnsi"/>
                <w:color w:val="auto"/>
                <w:sz w:val="26"/>
                <w:szCs w:val="26"/>
                <w:lang w:val="en-US"/>
              </w:rPr>
            </w:pPr>
            <w:r>
              <w:rPr>
                <w:rFonts w:asciiTheme="majorHAnsi" w:hAnsiTheme="majorHAnsi" w:cstheme="majorHAnsi"/>
                <w:bCs/>
                <w:color w:val="auto"/>
                <w:sz w:val="26"/>
                <w:szCs w:val="26"/>
                <w:lang w:val="en-US"/>
              </w:rPr>
              <w:t xml:space="preserve">- </w:t>
            </w:r>
            <w:r>
              <w:rPr>
                <w:color w:val="auto"/>
                <w:kern w:val="28"/>
                <w:sz w:val="26"/>
                <w:szCs w:val="26"/>
              </w:rPr>
              <w:t xml:space="preserve">Về </w:t>
            </w:r>
            <w:r>
              <w:rPr>
                <w:color w:val="auto"/>
                <w:sz w:val="26"/>
                <w:szCs w:val="26"/>
              </w:rPr>
              <w:t xml:space="preserve">điều chỉnh Nhiệm vụ và thông qua Đồ án </w:t>
            </w:r>
            <w:r>
              <w:rPr>
                <w:color w:val="auto"/>
                <w:sz w:val="26"/>
                <w:szCs w:val="26"/>
                <w:lang w:val="nl-NL"/>
              </w:rPr>
              <w:t xml:space="preserve">Quy hoạch </w:t>
            </w:r>
            <w:r>
              <w:rPr>
                <w:color w:val="auto"/>
                <w:sz w:val="26"/>
                <w:szCs w:val="26"/>
                <w:lang w:val="pt-BR"/>
              </w:rPr>
              <w:t>phân khu xây</w:t>
            </w:r>
            <w:bookmarkStart w:id="11" w:name="_GoBack"/>
            <w:bookmarkEnd w:id="11"/>
            <w:r>
              <w:rPr>
                <w:color w:val="auto"/>
                <w:sz w:val="26"/>
                <w:szCs w:val="26"/>
                <w:lang w:val="pt-BR"/>
              </w:rPr>
              <w:t xml:space="preserve"> dựng Khu thể thao phía Tây Nam huyện Thạch Hà</w:t>
            </w:r>
            <w:r>
              <w:rPr>
                <w:color w:val="auto"/>
                <w:sz w:val="26"/>
                <w:szCs w:val="26"/>
              </w:rPr>
              <w:t>.</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Nguyễn Quốc Hà,</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Giám đốc Sở Xây dựng</w:t>
            </w:r>
          </w:p>
        </w:tc>
      </w:tr>
      <w:tr>
        <w:trPr>
          <w:trHeight w:val="993"/>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4.6</w:t>
            </w:r>
          </w:p>
        </w:tc>
        <w:tc>
          <w:tcPr>
            <w:tcW w:w="2696" w:type="pct"/>
            <w:shd w:val="clear" w:color="auto" w:fill="auto"/>
            <w:vAlign w:val="center"/>
          </w:tcPr>
          <w:p>
            <w:pPr>
              <w:pStyle w:val="Default"/>
              <w:jc w:val="both"/>
              <w:rPr>
                <w:rFonts w:asciiTheme="majorHAnsi" w:hAnsiTheme="majorHAnsi" w:cstheme="majorHAnsi"/>
                <w:color w:val="auto"/>
                <w:sz w:val="26"/>
                <w:szCs w:val="26"/>
                <w:shd w:val="clear" w:color="auto" w:fill="FFFFFF"/>
              </w:rPr>
            </w:pPr>
            <w:r>
              <w:rPr>
                <w:rFonts w:asciiTheme="majorHAnsi" w:hAnsiTheme="majorHAnsi" w:cstheme="majorHAnsi"/>
                <w:bCs/>
                <w:color w:val="auto"/>
                <w:sz w:val="26"/>
                <w:szCs w:val="26"/>
              </w:rPr>
              <w:t>Về quyết định chủ trương chuyển mục đích sử dụng rừng sang xây dựng Khu trường bắn, thao trường huấn luyện, diễn tập khu vực phòng thủ tại xã Cẩm Hưng, huyện Cẩm Xuyên</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Nguyễn Văn Việt,</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Giám đốc Sở NNPTNT</w:t>
            </w:r>
          </w:p>
        </w:tc>
      </w:tr>
      <w:tr>
        <w:trPr>
          <w:trHeight w:val="993"/>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4.7.</w:t>
            </w:r>
          </w:p>
        </w:tc>
        <w:tc>
          <w:tcPr>
            <w:tcW w:w="2696" w:type="pct"/>
            <w:shd w:val="clear" w:color="auto" w:fill="auto"/>
            <w:vAlign w:val="center"/>
          </w:tcPr>
          <w:p>
            <w:pPr>
              <w:pStyle w:val="Default"/>
              <w:jc w:val="both"/>
              <w:rPr>
                <w:rFonts w:asciiTheme="majorHAnsi" w:hAnsiTheme="majorHAnsi" w:cstheme="majorHAnsi"/>
                <w:color w:val="auto"/>
                <w:spacing w:val="-4"/>
                <w:sz w:val="26"/>
                <w:szCs w:val="26"/>
              </w:rPr>
            </w:pPr>
            <w:r>
              <w:rPr>
                <w:rFonts w:asciiTheme="majorHAnsi" w:hAnsiTheme="majorHAnsi" w:cstheme="majorHAnsi"/>
                <w:bCs/>
                <w:color w:val="auto"/>
                <w:sz w:val="26"/>
                <w:szCs w:val="26"/>
                <w:lang w:val="en-US"/>
              </w:rPr>
              <w:t>Đ</w:t>
            </w:r>
            <w:r>
              <w:rPr>
                <w:rFonts w:asciiTheme="majorHAnsi" w:hAnsiTheme="majorHAnsi" w:cstheme="majorHAnsi"/>
                <w:bCs/>
                <w:color w:val="auto"/>
                <w:sz w:val="26"/>
                <w:szCs w:val="26"/>
              </w:rPr>
              <w:t>iều chỉnh dự toán chi thường xuyên của các chương trình mục tiêu quốc gia chưa giải ngân hết trong năm 2023 đã được chuyển nguồn sang năm 2024 theo quy định tại Nghị quyết số 111/2024/QH15; sửa đổi một số nội dung tại Phụ lục 3 ban hành kèm theo Nghị quyết số 85/NQ-HĐND ngày 25/8/2022 của HĐND tỉnh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Trịnh Văn Ngọc,</w:t>
            </w:r>
          </w:p>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Giám đốc Sở Tài chính</w:t>
            </w:r>
          </w:p>
        </w:tc>
      </w:tr>
      <w:tr>
        <w:trPr>
          <w:trHeight w:val="89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5</w:t>
            </w:r>
          </w:p>
        </w:tc>
        <w:tc>
          <w:tcPr>
            <w:tcW w:w="2696" w:type="pct"/>
            <w:shd w:val="clear" w:color="auto" w:fill="auto"/>
            <w:vAlign w:val="center"/>
          </w:tcPr>
          <w:p>
            <w:pPr>
              <w:spacing w:before="40" w:after="40"/>
              <w:jc w:val="both"/>
              <w:rPr>
                <w:rFonts w:asciiTheme="majorHAnsi" w:hAnsiTheme="majorHAnsi" w:cstheme="majorHAnsi"/>
                <w:sz w:val="26"/>
                <w:szCs w:val="26"/>
                <w:lang w:val="nl-NL"/>
              </w:rPr>
            </w:pPr>
            <w:r>
              <w:rPr>
                <w:rFonts w:asciiTheme="majorHAnsi" w:hAnsiTheme="majorHAnsi" w:cstheme="majorHAnsi"/>
                <w:sz w:val="26"/>
                <w:szCs w:val="26"/>
                <w:lang w:val="nl-NL"/>
              </w:rPr>
              <w:t>Báo cáo thẩm tra của Ban Pháp chế Hội đồng nhân dân tỉnh.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 xml:space="preserve">Đồng chí Nguyễn Thị Nhuần, Trưởng Ban Pháp chế </w:t>
            </w:r>
          </w:p>
        </w:tc>
      </w:tr>
      <w:tr>
        <w:trPr>
          <w:trHeight w:val="89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6</w:t>
            </w:r>
          </w:p>
        </w:tc>
        <w:tc>
          <w:tcPr>
            <w:tcW w:w="2696" w:type="pct"/>
            <w:shd w:val="clear" w:color="auto" w:fill="auto"/>
            <w:vAlign w:val="center"/>
          </w:tcPr>
          <w:p>
            <w:pPr>
              <w:spacing w:before="40" w:after="40"/>
              <w:jc w:val="both"/>
              <w:rPr>
                <w:rFonts w:asciiTheme="majorHAnsi" w:hAnsiTheme="majorHAnsi" w:cstheme="majorHAnsi"/>
                <w:sz w:val="26"/>
                <w:szCs w:val="26"/>
                <w:lang w:val="nl-NL"/>
              </w:rPr>
            </w:pPr>
            <w:r>
              <w:rPr>
                <w:rFonts w:asciiTheme="majorHAnsi" w:hAnsiTheme="majorHAnsi" w:cstheme="majorHAnsi"/>
                <w:sz w:val="26"/>
                <w:szCs w:val="26"/>
                <w:lang w:val="nl-NL"/>
              </w:rPr>
              <w:t>Báo cáo thẩm tra của Ban Văn hóa - Xã hội Hội đồng nhân dân tỉnh.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 xml:space="preserve">Đồng chí Đào Thị Anh Nga, Trưởng Ban VHXH </w:t>
            </w:r>
          </w:p>
        </w:tc>
      </w:tr>
      <w:tr>
        <w:trPr>
          <w:trHeight w:val="849"/>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7</w:t>
            </w:r>
          </w:p>
        </w:tc>
        <w:tc>
          <w:tcPr>
            <w:tcW w:w="2696" w:type="pct"/>
            <w:shd w:val="clear" w:color="auto" w:fill="auto"/>
            <w:vAlign w:val="center"/>
          </w:tcPr>
          <w:p>
            <w:pPr>
              <w:spacing w:before="40" w:after="40"/>
              <w:jc w:val="both"/>
              <w:rPr>
                <w:rFonts w:asciiTheme="majorHAnsi" w:hAnsiTheme="majorHAnsi" w:cstheme="majorHAnsi"/>
                <w:sz w:val="26"/>
                <w:szCs w:val="26"/>
                <w:lang w:val="nl-NL"/>
              </w:rPr>
            </w:pPr>
            <w:r>
              <w:rPr>
                <w:rFonts w:asciiTheme="majorHAnsi" w:hAnsiTheme="majorHAnsi" w:cstheme="majorHAnsi"/>
                <w:sz w:val="26"/>
                <w:szCs w:val="26"/>
                <w:lang w:val="nl-NL"/>
              </w:rPr>
              <w:t>Báo cáo thẩm tra của Ban Kinh tế - Ngân sách Hội đồng nhân dân tỉnh.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 xml:space="preserve">Đồng chí Nguyễn Thị Thúy Nga, Trưởng Ban KTNS </w:t>
            </w:r>
          </w:p>
        </w:tc>
      </w:tr>
      <w:tr>
        <w:trPr>
          <w:trHeight w:val="701"/>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8</w:t>
            </w:r>
          </w:p>
        </w:tc>
        <w:tc>
          <w:tcPr>
            <w:tcW w:w="2696" w:type="pct"/>
            <w:shd w:val="clear" w:color="auto" w:fill="auto"/>
            <w:vAlign w:val="center"/>
          </w:tcPr>
          <w:p>
            <w:pPr>
              <w:spacing w:before="40" w:after="40"/>
              <w:jc w:val="both"/>
              <w:rPr>
                <w:rFonts w:asciiTheme="majorHAnsi" w:hAnsiTheme="majorHAnsi" w:cstheme="majorHAnsi"/>
                <w:sz w:val="26"/>
                <w:szCs w:val="26"/>
                <w:lang w:val="nl-NL"/>
              </w:rPr>
            </w:pPr>
            <w:r>
              <w:rPr>
                <w:rFonts w:asciiTheme="majorHAnsi" w:hAnsiTheme="majorHAnsi" w:cstheme="majorHAnsi"/>
                <w:sz w:val="26"/>
                <w:szCs w:val="26"/>
                <w:lang w:val="nl-NL"/>
              </w:rPr>
              <w:t>Thảo luận</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Đại biểu dự Kỳ họp</w:t>
            </w:r>
          </w:p>
        </w:tc>
      </w:tr>
      <w:tr>
        <w:trPr>
          <w:trHeight w:val="701"/>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9</w:t>
            </w:r>
          </w:p>
        </w:tc>
        <w:tc>
          <w:tcPr>
            <w:tcW w:w="2696" w:type="pct"/>
            <w:shd w:val="clear" w:color="auto" w:fill="auto"/>
            <w:vAlign w:val="center"/>
          </w:tcPr>
          <w:p>
            <w:pPr>
              <w:spacing w:before="40" w:after="40"/>
              <w:jc w:val="center"/>
              <w:rPr>
                <w:rFonts w:asciiTheme="majorHAnsi" w:hAnsiTheme="majorHAnsi" w:cstheme="majorHAnsi"/>
                <w:sz w:val="26"/>
                <w:szCs w:val="26"/>
                <w:lang w:val="nl-NL"/>
              </w:rPr>
            </w:pPr>
            <w:r>
              <w:rPr>
                <w:rFonts w:asciiTheme="majorHAnsi" w:hAnsiTheme="majorHAnsi" w:cstheme="majorHAnsi"/>
                <w:sz w:val="26"/>
                <w:szCs w:val="26"/>
                <w:lang w:val="nl-NL"/>
              </w:rPr>
              <w:t>Giải lao</w:t>
            </w:r>
          </w:p>
          <w:p>
            <w:pPr>
              <w:spacing w:before="40" w:after="40"/>
              <w:jc w:val="center"/>
              <w:rPr>
                <w:rFonts w:asciiTheme="majorHAnsi" w:hAnsiTheme="majorHAnsi" w:cstheme="majorHAnsi"/>
                <w:sz w:val="26"/>
                <w:szCs w:val="26"/>
                <w:lang w:val="nl-NL"/>
              </w:rPr>
            </w:pPr>
            <w:r>
              <w:rPr>
                <w:rFonts w:asciiTheme="majorHAnsi" w:hAnsiTheme="majorHAnsi" w:cstheme="majorHAnsi"/>
                <w:i/>
                <w:sz w:val="26"/>
                <w:szCs w:val="26"/>
                <w:lang w:val="nl-NL"/>
              </w:rPr>
              <w:t xml:space="preserve">(HĐND tỉnh họp nội bộ để </w:t>
            </w:r>
            <w:r>
              <w:rPr>
                <w:rFonts w:asciiTheme="majorHAnsi" w:hAnsiTheme="majorHAnsi" w:cstheme="majorHAnsi"/>
                <w:bCs/>
                <w:i/>
                <w:sz w:val="26"/>
                <w:szCs w:val="26"/>
                <w:lang w:val="pt-BR"/>
              </w:rPr>
              <w:t>miễn nhiệm và bầu bổ sung Ủy viên Ủy ban nhân dân tỉnh)</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Đại biểu HĐND tỉnh</w:t>
            </w:r>
          </w:p>
        </w:tc>
      </w:tr>
      <w:tr>
        <w:trPr>
          <w:trHeight w:val="59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lastRenderedPageBreak/>
              <w:t>10</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Thông qua các Nghị quyết</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Thư ký kỳ họp</w:t>
            </w:r>
          </w:p>
        </w:tc>
      </w:tr>
      <w:tr>
        <w:trPr>
          <w:trHeight w:val="976"/>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11</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 xml:space="preserve">Bế mạc </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Đồng chí Hoàng Trung Dũng, UVBCHTW Đảng, Bí thư Tỉnh ủy, Chủ tịch HĐND tỉnh</w:t>
            </w:r>
          </w:p>
        </w:tc>
      </w:tr>
      <w:tr>
        <w:trPr>
          <w:trHeight w:val="692"/>
        </w:trPr>
        <w:tc>
          <w:tcPr>
            <w:tcW w:w="361"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12</w:t>
            </w:r>
          </w:p>
        </w:tc>
        <w:tc>
          <w:tcPr>
            <w:tcW w:w="2696" w:type="pct"/>
            <w:shd w:val="clear" w:color="auto" w:fill="auto"/>
            <w:vAlign w:val="center"/>
          </w:tcPr>
          <w:p>
            <w:pPr>
              <w:spacing w:before="40" w:after="40"/>
              <w:jc w:val="both"/>
              <w:rPr>
                <w:rFonts w:asciiTheme="majorHAnsi" w:eastAsia="MS Mincho" w:hAnsiTheme="majorHAnsi" w:cstheme="majorHAnsi"/>
                <w:sz w:val="26"/>
                <w:szCs w:val="26"/>
              </w:rPr>
            </w:pPr>
            <w:r>
              <w:rPr>
                <w:rFonts w:asciiTheme="majorHAnsi" w:eastAsia="MS Mincho" w:hAnsiTheme="majorHAnsi" w:cstheme="majorHAnsi"/>
                <w:sz w:val="26"/>
                <w:szCs w:val="26"/>
              </w:rPr>
              <w:t>Chào cờ</w:t>
            </w:r>
          </w:p>
        </w:tc>
        <w:tc>
          <w:tcPr>
            <w:tcW w:w="1943" w:type="pct"/>
            <w:shd w:val="clear" w:color="auto" w:fill="auto"/>
            <w:vAlign w:val="center"/>
          </w:tcPr>
          <w:p>
            <w:pPr>
              <w:spacing w:before="40" w:after="40"/>
              <w:jc w:val="center"/>
              <w:rPr>
                <w:rFonts w:asciiTheme="majorHAnsi" w:eastAsia="MS Mincho" w:hAnsiTheme="majorHAnsi" w:cstheme="majorHAnsi"/>
                <w:sz w:val="26"/>
                <w:szCs w:val="26"/>
              </w:rPr>
            </w:pPr>
            <w:r>
              <w:rPr>
                <w:rFonts w:asciiTheme="majorHAnsi" w:eastAsia="MS Mincho" w:hAnsiTheme="majorHAnsi" w:cstheme="majorHAnsi"/>
                <w:sz w:val="26"/>
                <w:szCs w:val="26"/>
              </w:rPr>
              <w:t>Văn phòng Đoàn ĐBQH và HĐND tỉnh</w:t>
            </w:r>
          </w:p>
        </w:tc>
      </w:tr>
    </w:tbl>
    <w:p>
      <w:pPr>
        <w:jc w:val="center"/>
        <w:rPr>
          <w:b/>
          <w:sz w:val="12"/>
          <w:szCs w:val="12"/>
          <w:u w:val="single"/>
        </w:rPr>
      </w:pPr>
    </w:p>
    <w:p>
      <w:pPr>
        <w:jc w:val="center"/>
        <w:rPr>
          <w:b/>
          <w:sz w:val="12"/>
          <w:szCs w:val="12"/>
          <w:u w:val="single"/>
        </w:rPr>
      </w:pPr>
    </w:p>
    <w:p>
      <w:pPr>
        <w:jc w:val="center"/>
        <w:rPr>
          <w:b/>
          <w:sz w:val="12"/>
          <w:szCs w:val="12"/>
          <w:u w:val="single"/>
        </w:rPr>
      </w:pPr>
    </w:p>
    <w:p>
      <w:pPr>
        <w:jc w:val="center"/>
        <w:rPr>
          <w:b/>
          <w:sz w:val="12"/>
          <w:szCs w:val="12"/>
          <w:u w:val="single"/>
        </w:rPr>
      </w:pPr>
    </w:p>
    <w:p>
      <w:pPr>
        <w:jc w:val="center"/>
        <w:rPr>
          <w:b/>
          <w:sz w:val="12"/>
          <w:szCs w:val="12"/>
          <w:u w:val="single"/>
        </w:rPr>
      </w:pPr>
    </w:p>
    <w:p>
      <w:pPr>
        <w:jc w:val="center"/>
        <w:rPr>
          <w:b/>
          <w:sz w:val="12"/>
          <w:szCs w:val="12"/>
          <w:u w:val="single"/>
        </w:rPr>
      </w:pPr>
    </w:p>
    <w:p>
      <w:pPr>
        <w:jc w:val="center"/>
        <w:rPr>
          <w:b/>
          <w:sz w:val="12"/>
          <w:szCs w:val="1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tc>
          <w:tcPr>
            <w:tcW w:w="9288" w:type="dxa"/>
          </w:tcPr>
          <w:p>
            <w:pPr>
              <w:tabs>
                <w:tab w:val="left" w:pos="0"/>
              </w:tabs>
              <w:spacing w:before="60"/>
              <w:jc w:val="center"/>
              <w:rPr>
                <w:b/>
                <w:sz w:val="26"/>
                <w:szCs w:val="26"/>
                <w:lang w:val="pt-BR"/>
              </w:rPr>
            </w:pPr>
            <w:r>
              <w:rPr>
                <w:b/>
                <w:noProof/>
                <w:sz w:val="26"/>
                <w:szCs w:val="26"/>
                <w:lang w:val="vi-VN" w:eastAsia="vi-VN"/>
              </w:rPr>
              <w:drawing>
                <wp:inline distT="0" distB="0" distL="0" distR="0">
                  <wp:extent cx="2045777" cy="2045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879780935255_0704a266100bfeebd234f227539ebe9b.jpg"/>
                          <pic:cNvPicPr/>
                        </pic:nvPicPr>
                        <pic:blipFill>
                          <a:blip r:embed="rId7">
                            <a:extLst>
                              <a:ext uri="{28A0092B-C50C-407E-A947-70E740481C1C}">
                                <a14:useLocalDpi xmlns:a14="http://schemas.microsoft.com/office/drawing/2010/main" val="0"/>
                              </a:ext>
                            </a:extLst>
                          </a:blip>
                          <a:stretch>
                            <a:fillRect/>
                          </a:stretch>
                        </pic:blipFill>
                        <pic:spPr>
                          <a:xfrm>
                            <a:off x="0" y="0"/>
                            <a:ext cx="2049946" cy="2049946"/>
                          </a:xfrm>
                          <a:prstGeom prst="rect">
                            <a:avLst/>
                          </a:prstGeom>
                        </pic:spPr>
                      </pic:pic>
                    </a:graphicData>
                  </a:graphic>
                </wp:inline>
              </w:drawing>
            </w:r>
          </w:p>
        </w:tc>
      </w:tr>
    </w:tbl>
    <w:p>
      <w:pPr>
        <w:spacing w:before="120"/>
        <w:jc w:val="center"/>
        <w:rPr>
          <w:bCs/>
          <w:i/>
          <w:sz w:val="20"/>
          <w:szCs w:val="20"/>
        </w:rPr>
      </w:pPr>
      <w:r>
        <w:rPr>
          <w:bCs/>
          <w:i/>
          <w:sz w:val="20"/>
          <w:szCs w:val="20"/>
        </w:rPr>
        <w:t>Đề nghị đại biểu truy cập tài liệu Kỳ họp qua mã QR tại đây</w:t>
      </w:r>
    </w:p>
    <w:p/>
    <w:sectPr>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p>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Kien">
    <w15:presenceInfo w15:providerId="Windows Live" w15:userId="f1268ace1d5c3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revisionView w:markup="0"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vi-VN" w:eastAsia="en-US" w:bidi="ar-SA"/>
      </w:rPr>
    </w:rPrDefault>
    <w:pPrDefault>
      <w:pPr>
        <w:spacing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ind w:firstLine="0"/>
    </w:pPr>
    <w:rPr>
      <w:rFonts w:eastAsia="Times New Roman"/>
      <w:szCs w:val="28"/>
      <w:lang w:val="en-US"/>
    </w:rPr>
  </w:style>
  <w:style w:type="paragraph" w:styleId="Heading1">
    <w:name w:val="heading 1"/>
    <w:basedOn w:val="Normal"/>
    <w:next w:val="Normal"/>
    <w:link w:val="Heading1Char"/>
    <w:qFormat/>
    <w:pPr>
      <w:keepNext/>
      <w:jc w:val="center"/>
      <w:outlineLvl w:val="0"/>
    </w:pPr>
    <w:rPr>
      <w:rFonts w:ascii=".VnTime" w:hAnsi=".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b/>
      <w:bCs/>
      <w:szCs w:val="28"/>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Cs w:val="28"/>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customStyle="1" w:styleId="Default">
    <w:name w:val="Default"/>
    <w:pPr>
      <w:autoSpaceDE w:val="0"/>
      <w:autoSpaceDN w:val="0"/>
      <w:adjustRightInd w:val="0"/>
      <w:spacing w:line="240" w:lineRule="auto"/>
      <w:ind w:firstLine="0"/>
    </w:pPr>
    <w:rPr>
      <w:color w:val="000000"/>
      <w:sz w:val="24"/>
    </w:rPr>
  </w:style>
  <w:style w:type="paragraph" w:styleId="BodyText">
    <w:name w:val="Body Text"/>
    <w:basedOn w:val="Normal"/>
    <w:link w:val="BodyTextChar"/>
    <w:unhideWhenUsed/>
    <w:rPr>
      <w:rFonts w:ascii=".VnTimeH" w:hAnsi=".VnTimeH"/>
      <w:b/>
      <w:sz w:val="26"/>
      <w:szCs w:val="20"/>
      <w:lang w:val="x-none" w:eastAsia="x-none"/>
    </w:rPr>
  </w:style>
  <w:style w:type="character" w:customStyle="1" w:styleId="BodyTextChar">
    <w:name w:val="Body Text Char"/>
    <w:basedOn w:val="DefaultParagraphFont"/>
    <w:link w:val="BodyText"/>
    <w:rPr>
      <w:rFonts w:ascii=".VnTimeH" w:eastAsia="Times New Roman" w:hAnsi=".VnTimeH"/>
      <w:b/>
      <w:sz w:val="26"/>
      <w:szCs w:val="20"/>
      <w:lang w:val="x-none" w:eastAsia="x-non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vi-VN" w:eastAsia="en-US" w:bidi="ar-SA"/>
      </w:rPr>
    </w:rPrDefault>
    <w:pPrDefault>
      <w:pPr>
        <w:spacing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ind w:firstLine="0"/>
    </w:pPr>
    <w:rPr>
      <w:rFonts w:eastAsia="Times New Roman"/>
      <w:szCs w:val="28"/>
      <w:lang w:val="en-US"/>
    </w:rPr>
  </w:style>
  <w:style w:type="paragraph" w:styleId="Heading1">
    <w:name w:val="heading 1"/>
    <w:basedOn w:val="Normal"/>
    <w:next w:val="Normal"/>
    <w:link w:val="Heading1Char"/>
    <w:qFormat/>
    <w:pPr>
      <w:keepNext/>
      <w:jc w:val="center"/>
      <w:outlineLvl w:val="0"/>
    </w:pPr>
    <w:rPr>
      <w:rFonts w:ascii=".VnTime" w:hAnsi=".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b/>
      <w:bCs/>
      <w:szCs w:val="28"/>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Cs w:val="28"/>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customStyle="1" w:styleId="Default">
    <w:name w:val="Default"/>
    <w:pPr>
      <w:autoSpaceDE w:val="0"/>
      <w:autoSpaceDN w:val="0"/>
      <w:adjustRightInd w:val="0"/>
      <w:spacing w:line="240" w:lineRule="auto"/>
      <w:ind w:firstLine="0"/>
    </w:pPr>
    <w:rPr>
      <w:color w:val="000000"/>
      <w:sz w:val="24"/>
    </w:rPr>
  </w:style>
  <w:style w:type="paragraph" w:styleId="BodyText">
    <w:name w:val="Body Text"/>
    <w:basedOn w:val="Normal"/>
    <w:link w:val="BodyTextChar"/>
    <w:unhideWhenUsed/>
    <w:rPr>
      <w:rFonts w:ascii=".VnTimeH" w:hAnsi=".VnTimeH"/>
      <w:b/>
      <w:sz w:val="26"/>
      <w:szCs w:val="20"/>
      <w:lang w:val="x-none" w:eastAsia="x-none"/>
    </w:rPr>
  </w:style>
  <w:style w:type="character" w:customStyle="1" w:styleId="BodyTextChar">
    <w:name w:val="Body Text Char"/>
    <w:basedOn w:val="DefaultParagraphFont"/>
    <w:link w:val="BodyText"/>
    <w:rPr>
      <w:rFonts w:ascii=".VnTimeH" w:eastAsia="Times New Roman" w:hAnsi=".VnTimeH"/>
      <w:b/>
      <w:sz w:val="26"/>
      <w:szCs w:val="20"/>
      <w:lang w:val="x-none" w:eastAsia="x-non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2024-09-27T07:58:00Z</cp:lastPrinted>
  <dcterms:created xsi:type="dcterms:W3CDTF">2024-09-26T01:45:00Z</dcterms:created>
  <dcterms:modified xsi:type="dcterms:W3CDTF">2024-09-30T03:14:00Z</dcterms:modified>
</cp:coreProperties>
</file>