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9" w:type="dxa"/>
        <w:jc w:val="center"/>
        <w:tblInd w:w="-312" w:type="dxa"/>
        <w:tblLayout w:type="fixed"/>
        <w:tblLook w:val="0000" w:firstRow="0" w:lastRow="0" w:firstColumn="0" w:lastColumn="0" w:noHBand="0" w:noVBand="0"/>
      </w:tblPr>
      <w:tblGrid>
        <w:gridCol w:w="3497"/>
        <w:gridCol w:w="6052"/>
        <w:tblGridChange w:id="0">
          <w:tblGrid>
            <w:gridCol w:w="3497"/>
            <w:gridCol w:w="6052"/>
          </w:tblGrid>
        </w:tblGridChange>
      </w:tblGrid>
      <w:tr w:rsidR="002C6250" w:rsidRPr="002C6250" w:rsidTr="002C6250">
        <w:tblPrEx>
          <w:tblCellMar>
            <w:top w:w="0" w:type="dxa"/>
            <w:bottom w:w="0" w:type="dxa"/>
          </w:tblCellMar>
        </w:tblPrEx>
        <w:trPr>
          <w:trHeight w:val="1789"/>
          <w:jc w:val="center"/>
        </w:trPr>
        <w:tc>
          <w:tcPr>
            <w:tcW w:w="3497" w:type="dxa"/>
            <w:tcBorders>
              <w:top w:val="nil"/>
              <w:left w:val="nil"/>
              <w:bottom w:val="nil"/>
              <w:right w:val="nil"/>
            </w:tcBorders>
          </w:tcPr>
          <w:p w:rsidR="0042023F" w:rsidRPr="002C6250" w:rsidRDefault="0042023F" w:rsidP="00A61DC7">
            <w:pPr>
              <w:jc w:val="center"/>
              <w:rPr>
                <w:b/>
                <w:bCs/>
                <w:lang w:val="pt-BR"/>
              </w:rPr>
            </w:pPr>
            <w:r w:rsidRPr="002C6250">
              <w:rPr>
                <w:b/>
                <w:bCs/>
                <w:lang w:val="pt-BR"/>
              </w:rPr>
              <w:t>HỘI ĐỒNG NHÂN DÂN</w:t>
            </w:r>
          </w:p>
          <w:p w:rsidR="0042023F" w:rsidRPr="002C6250" w:rsidRDefault="0042023F" w:rsidP="00A61DC7">
            <w:pPr>
              <w:jc w:val="center"/>
              <w:rPr>
                <w:vertAlign w:val="superscript"/>
                <w:lang w:val="pt-BR"/>
                <w:rPrChange w:id="1" w:author="ADMIN" w:date="2021-04-26T09:09:00Z">
                  <w:rPr>
                    <w:vertAlign w:val="superscript"/>
                    <w:lang w:val="pt-BR"/>
                  </w:rPr>
                </w:rPrChange>
              </w:rPr>
            </w:pPr>
            <w:r w:rsidRPr="002C6250">
              <w:rPr>
                <w:b/>
                <w:bCs/>
                <w:lang w:val="pt-BR"/>
                <w:rPrChange w:id="2" w:author="ADMIN" w:date="2021-04-26T09:09:00Z">
                  <w:rPr>
                    <w:b/>
                    <w:bCs/>
                    <w:lang w:val="pt-BR"/>
                  </w:rPr>
                </w:rPrChange>
              </w:rPr>
              <w:t>TỈNH HÀ TĨNH</w:t>
            </w:r>
          </w:p>
          <w:p w:rsidR="0042023F" w:rsidRPr="002C6250" w:rsidRDefault="002C6250" w:rsidP="00A61DC7">
            <w:pPr>
              <w:pStyle w:val="Heading6"/>
              <w:ind w:right="81"/>
              <w:rPr>
                <w:b w:val="0"/>
                <w:bCs w:val="0"/>
                <w:sz w:val="28"/>
                <w:szCs w:val="28"/>
                <w:lang w:val="pt-BR"/>
                <w:rPrChange w:id="3" w:author="ADMIN" w:date="2021-04-26T09:09:00Z">
                  <w:rPr>
                    <w:b w:val="0"/>
                    <w:bCs w:val="0"/>
                    <w:sz w:val="28"/>
                    <w:szCs w:val="28"/>
                    <w:lang w:val="pt-BR"/>
                  </w:rPr>
                </w:rPrChange>
              </w:rPr>
            </w:pPr>
            <w:r>
              <w:rPr>
                <w:noProof/>
              </w:rPr>
              <mc:AlternateContent>
                <mc:Choice Requires="wps">
                  <w:drawing>
                    <wp:anchor distT="0" distB="0" distL="114300" distR="114300" simplePos="0" relativeHeight="251656192" behindDoc="0" locked="0" layoutInCell="1" allowOverlap="1">
                      <wp:simplePos x="0" y="0"/>
                      <wp:positionH relativeFrom="column">
                        <wp:posOffset>617220</wp:posOffset>
                      </wp:positionH>
                      <wp:positionV relativeFrom="paragraph">
                        <wp:posOffset>6350</wp:posOffset>
                      </wp:positionV>
                      <wp:extent cx="864235" cy="0"/>
                      <wp:effectExtent l="8890" t="11430" r="1270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pt" to="116.65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7LcPEQIAACc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bjASJEO JNoKxVEeOtMbV0LASu1sqI2e1YvZavrdIaVXLVEHHhm+XgykZSEjeZMSNs4A/r7/rBnEkKPXsU3n xnYBEhqAzlGNy10NfvaIwuFsWuRPE4zo4EpIOeQZ6/wnrjsUjApLoBxxyWnrfOBByiEkXKP0RkgZ tZYK9RWeT/JJTHBaChacIczZw34lLTqRMC3xi0WB5zHM6qNiEazlhK1vtidCXm24XKqAB5UAnZt1 HYcf83S+nq1nxajIp+tRkdb16ONmVYymm+zDpH6qV6s6+xmoZUXZCsa4CuyG0cyKv5P+9kiuQ3Uf znsbkrfosV9AdvhH0lHKoN51DvaaXXZ2kBimMQbfXk4Y98c92I/ve/kLAAD//wMAUEsDBBQABgAI AAAAIQBMxiu42gAAAAYBAAAPAAAAZHJzL2Rvd25yZXYueG1sTI/NTsMwEITvSH0HaytxqahDIvET 4lQIyI0LBcR1G2+TqPE6jd028PQsXOA4O6PZb4rV5Hp1pDF0ng1cLhNQxLW3HTcG3l6rixtQISJb 7D2TgU8KsCpnZwXm1p/4hY7r2Cgp4ZCjgTbGIdc61C05DEs/EIu39aPDKHJstB3xJOWu12mSXGmH HcuHFgd6aKnerQ/OQKjeaV99LepF8pE1ntL94/MTGnM+n+7vQEWa4l8YfvAFHUph2vgD26B6A7fX qSTlLovETrMsA7X51bos9H/88hsAAP//AwBQSwECLQAUAAYACAAAACEAtoM4kv4AAADhAQAAEwAA AAAAAAAAAAAAAAAAAAAAW0NvbnRlbnRfVHlwZXNdLnhtbFBLAQItABQABgAIAAAAIQA4/SH/1gAA AJQBAAALAAAAAAAAAAAAAAAAAC8BAABfcmVscy8ucmVsc1BLAQItABQABgAIAAAAIQAt7LcPEQIA ACcEAAAOAAAAAAAAAAAAAAAAAC4CAABkcnMvZTJvRG9jLnhtbFBLAQItABQABgAIAAAAIQBMxiu4 2gAAAAYBAAAPAAAAAAAAAAAAAAAAAGsEAABkcnMvZG93bnJldi54bWxQSwUGAAAAAAQABADzAAAA cgUAAAAA "/>
                  </w:pict>
                </mc:Fallback>
              </mc:AlternateContent>
            </w:r>
          </w:p>
          <w:p w:rsidR="0042023F" w:rsidRPr="002C6250" w:rsidRDefault="00B10608" w:rsidP="00A61DC7">
            <w:pPr>
              <w:pStyle w:val="Heading6"/>
              <w:ind w:right="81"/>
              <w:rPr>
                <w:b w:val="0"/>
                <w:bCs w:val="0"/>
                <w:sz w:val="28"/>
                <w:szCs w:val="28"/>
                <w:lang w:val="pt-BR"/>
                <w:rPrChange w:id="4" w:author="ADMIN" w:date="2021-04-26T09:09:00Z">
                  <w:rPr>
                    <w:b w:val="0"/>
                    <w:bCs w:val="0"/>
                    <w:sz w:val="28"/>
                    <w:szCs w:val="28"/>
                    <w:lang w:val="pt-BR"/>
                  </w:rPr>
                </w:rPrChange>
              </w:rPr>
            </w:pPr>
            <w:r w:rsidRPr="002C6250">
              <w:rPr>
                <w:b w:val="0"/>
                <w:bCs w:val="0"/>
                <w:sz w:val="28"/>
                <w:szCs w:val="28"/>
                <w:lang w:val="pt-BR"/>
                <w:rPrChange w:id="5" w:author="ADMIN" w:date="2021-04-26T09:09:00Z">
                  <w:rPr>
                    <w:b w:val="0"/>
                    <w:bCs w:val="0"/>
                    <w:sz w:val="28"/>
                    <w:szCs w:val="28"/>
                    <w:lang w:val="pt-BR"/>
                  </w:rPr>
                </w:rPrChange>
              </w:rPr>
              <w:t>Số:        /20</w:t>
            </w:r>
            <w:r w:rsidR="002E7A9D" w:rsidRPr="002C6250">
              <w:rPr>
                <w:b w:val="0"/>
                <w:bCs w:val="0"/>
                <w:sz w:val="28"/>
                <w:szCs w:val="28"/>
                <w:lang w:val="pt-BR"/>
                <w:rPrChange w:id="6" w:author="ADMIN" w:date="2021-04-26T09:09:00Z">
                  <w:rPr>
                    <w:b w:val="0"/>
                    <w:bCs w:val="0"/>
                    <w:sz w:val="28"/>
                    <w:szCs w:val="28"/>
                    <w:lang w:val="pt-BR"/>
                  </w:rPr>
                </w:rPrChange>
              </w:rPr>
              <w:t>21</w:t>
            </w:r>
            <w:r w:rsidR="0042023F" w:rsidRPr="002C6250">
              <w:rPr>
                <w:b w:val="0"/>
                <w:bCs w:val="0"/>
                <w:sz w:val="28"/>
                <w:szCs w:val="28"/>
                <w:lang w:val="pt-BR"/>
                <w:rPrChange w:id="7" w:author="ADMIN" w:date="2021-04-26T09:09:00Z">
                  <w:rPr>
                    <w:b w:val="0"/>
                    <w:bCs w:val="0"/>
                    <w:sz w:val="28"/>
                    <w:szCs w:val="28"/>
                    <w:lang w:val="pt-BR"/>
                  </w:rPr>
                </w:rPrChange>
              </w:rPr>
              <w:t>/NQ-HĐND</w:t>
            </w:r>
          </w:p>
          <w:p w:rsidR="0042023F" w:rsidRPr="002C6250" w:rsidRDefault="002C6250" w:rsidP="00A61DC7">
            <w:pPr>
              <w:jc w:val="center"/>
              <w:rPr>
                <w:sz w:val="20"/>
                <w:lang w:val="pt-BR"/>
                <w:rPrChange w:id="8" w:author="ADMIN" w:date="2021-04-26T09:09:00Z">
                  <w:rPr>
                    <w:sz w:val="20"/>
                    <w:lang w:val="pt-BR"/>
                  </w:rPr>
                </w:rPrChange>
              </w:rPr>
            </w:pPr>
            <w:del w:id="9" w:author="ADMIN" w:date="2021-04-26T09:08:00Z">
              <w:r>
                <w:rPr>
                  <w:rFonts w:ascii=".VnTimeH" w:hAnsi=".VnTimeH"/>
                  <w:b/>
                  <w:noProof/>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125730</wp:posOffset>
                        </wp:positionV>
                        <wp:extent cx="1066800" cy="321945"/>
                        <wp:effectExtent l="6985" t="6350" r="12065"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1945"/>
                                </a:xfrm>
                                <a:prstGeom prst="rect">
                                  <a:avLst/>
                                </a:prstGeom>
                                <a:solidFill>
                                  <a:srgbClr val="FFFFFF"/>
                                </a:solidFill>
                                <a:ln w="9525">
                                  <a:solidFill>
                                    <a:srgbClr val="000000"/>
                                  </a:solidFill>
                                  <a:miter lim="800000"/>
                                  <a:headEnd/>
                                  <a:tailEnd/>
                                </a:ln>
                              </wps:spPr>
                              <wps:txbx>
                                <w:txbxContent>
                                  <w:p w:rsidR="0042023F" w:rsidRDefault="0042023F" w:rsidP="00A61DC7">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pt;margin-top:9.9pt;width:84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bUYKgIAAFAEAAAOAAAAZHJzL2Uyb0RvYy54bWysVM1u2zAMvg/YOwi6L3bSJGuMOEWXLsOA 7gdo9wCyLNvCJFGTlNjZ04+S0zTotsswHQTSpD6SH0mvbwatyEE4L8GUdDrJKRGGQy1NW9Jvj7s3 15T4wEzNFBhR0qPw9Gbz+tW6t4WYQQeqFo4giPFFb0vahWCLLPO8E5r5CVhh0NiA0yyg6tqsdqxH dK2yWZ4vsx5cbR1w4T1+vRuNdJPwm0bw8KVpvAhElRRzC+l26a7inW3WrGgds53kpzTYP2ShmTQY 9Ax1xwIjeyd/g9KSO/DQhAkHnUHTSC5SDVjNNH9RzUPHrEi1IDnenmny/w+Wfz58dUTWJb2ixDCN LXoUQyDvYCCLyE5vfYFODxbdwoCfscupUm/vgX/3xMC2Y6YVt85B3wlWY3bT+DK7eDri+AhS9Z+g xjBsHyABDY3TkTokgyA6dul47kxMhceQ+XJ5naOJo+1qNl3NU3IZK55eW+fDBwGaRKGkDjuf0Nnh 3oeYDSueXGIwD0rWO6lUUlxbbZUjB4ZTsksnFfDCTRnSl3S1mC1GAv4KkafzJwgtA467krqkWA6e 6MSKSNt7Uyc5MKlGGVNW5sRjpG4kMQzVgI6R3ArqIzLqYBxrXEMUOnA/KelxpEvqf+yZE5Sojwa7 sprO53EHkjJfvJ2h4i4t1aWFGY5QJQ2UjOI2jHuzt062HUYa58DALXaykYnk56xOeePYJu5PKxb3 4lJPXs8/gs0vAAAA//8DAFBLAwQUAAYACAAAACEA1lrACd0AAAAHAQAADwAAAGRycy9kb3ducmV2 LnhtbEyPwU7DMBBE70j8g7VIXBB12kLThjgVQgLRGxQEVzfeJhH2OthuGv6e7QmOOzOafVOuR2fF gCF2nhRMJxkIpNqbjhoF72+P10sQMWky2npCBT8YYV2dn5W6MP5IrzhsUyO4hGKhFbQp9YWUsW7R 6TjxPRJ7ex+cTnyGRpqgj1zurJxl2UI63RF/aHWPDy3WX9uDU7C8eR4+42b+8lEv9naVrvLh6Tso dXkx3t+BSDimvzCc8BkdKmba+QOZKKyC+YyDLK94wMnOpyzsFOTZLciqlP/5q18AAAD//wMAUEsB Ai0AFAAGAAgAAAAhALaDOJL+AAAA4QEAABMAAAAAAAAAAAAAAAAAAAAAAFtDb250ZW50X1R5cGVz XS54bWxQSwECLQAUAAYACAAAACEAOP0h/9YAAACUAQAACwAAAAAAAAAAAAAAAAAvAQAAX3JlbHMv LnJlbHNQSwECLQAUAAYACAAAACEALgm1GCoCAABQBAAADgAAAAAAAAAAAAAAAAAuAgAAZHJzL2Uy b0RvYy54bWxQSwECLQAUAAYACAAAACEA1lrACd0AAAAHAQAADwAAAAAAAAAAAAAAAACEBAAAZHJz L2Rvd25yZXYueG1sUEsFBgAAAAAEAAQA8wAAAI4FAAAAAA== ">
                        <v:textbox>
                          <w:txbxContent>
                            <w:p w:rsidR="0042023F" w:rsidRDefault="0042023F" w:rsidP="00A61DC7">
                              <w:pPr>
                                <w:jc w:val="center"/>
                                <w:rPr>
                                  <w:b/>
                                </w:rPr>
                              </w:pPr>
                              <w:r>
                                <w:rPr>
                                  <w:b/>
                                </w:rPr>
                                <w:t>DỰ THẢO</w:t>
                              </w:r>
                            </w:p>
                          </w:txbxContent>
                        </v:textbox>
                      </v:shape>
                    </w:pict>
                  </mc:Fallback>
                </mc:AlternateContent>
              </w:r>
            </w:del>
          </w:p>
        </w:tc>
        <w:tc>
          <w:tcPr>
            <w:tcW w:w="6052" w:type="dxa"/>
            <w:tcBorders>
              <w:top w:val="nil"/>
              <w:left w:val="nil"/>
              <w:bottom w:val="nil"/>
              <w:right w:val="nil"/>
            </w:tcBorders>
          </w:tcPr>
          <w:p w:rsidR="0042023F" w:rsidRPr="002C6250" w:rsidRDefault="0042023F" w:rsidP="00A61DC7">
            <w:pPr>
              <w:pStyle w:val="Heading7"/>
              <w:jc w:val="both"/>
              <w:rPr>
                <w:sz w:val="28"/>
                <w:szCs w:val="28"/>
                <w:lang w:val="pt-BR"/>
                <w:rPrChange w:id="10" w:author="ADMIN" w:date="2021-04-26T09:09:00Z">
                  <w:rPr>
                    <w:sz w:val="28"/>
                    <w:szCs w:val="28"/>
                    <w:lang w:val="pt-BR"/>
                  </w:rPr>
                </w:rPrChange>
              </w:rPr>
            </w:pPr>
            <w:r w:rsidRPr="002C6250">
              <w:rPr>
                <w:sz w:val="26"/>
                <w:szCs w:val="28"/>
                <w:lang w:val="pt-BR"/>
                <w:rPrChange w:id="11" w:author="ADMIN" w:date="2021-04-26T09:09:00Z">
                  <w:rPr>
                    <w:sz w:val="28"/>
                    <w:szCs w:val="28"/>
                    <w:lang w:val="pt-BR"/>
                  </w:rPr>
                </w:rPrChange>
              </w:rPr>
              <w:t>CỘNG H</w:t>
            </w:r>
            <w:ins w:id="12" w:author="ADMIN" w:date="2021-04-26T09:08:00Z">
              <w:r w:rsidR="002C6250" w:rsidRPr="002C6250">
                <w:rPr>
                  <w:sz w:val="26"/>
                  <w:szCs w:val="28"/>
                  <w:lang w:val="pt-BR"/>
                  <w:rPrChange w:id="13" w:author="ADMIN" w:date="2021-04-26T09:09:00Z">
                    <w:rPr>
                      <w:sz w:val="26"/>
                      <w:szCs w:val="28"/>
                      <w:lang w:val="pt-BR"/>
                    </w:rPr>
                  </w:rPrChange>
                </w:rPr>
                <w:t>ÒA</w:t>
              </w:r>
            </w:ins>
            <w:del w:id="14" w:author="ADMIN" w:date="2021-04-26T09:08:00Z">
              <w:r w:rsidRPr="002C6250" w:rsidDel="002C6250">
                <w:rPr>
                  <w:sz w:val="26"/>
                  <w:szCs w:val="28"/>
                  <w:lang w:val="pt-BR"/>
                  <w:rPrChange w:id="15" w:author="ADMIN" w:date="2021-04-26T09:09:00Z">
                    <w:rPr>
                      <w:sz w:val="28"/>
                      <w:szCs w:val="28"/>
                      <w:lang w:val="pt-BR"/>
                    </w:rPr>
                  </w:rPrChange>
                </w:rPr>
                <w:delText>OÀ</w:delText>
              </w:r>
            </w:del>
            <w:r w:rsidRPr="002C6250">
              <w:rPr>
                <w:sz w:val="26"/>
                <w:szCs w:val="28"/>
                <w:lang w:val="pt-BR"/>
                <w:rPrChange w:id="16" w:author="ADMIN" w:date="2021-04-26T09:09:00Z">
                  <w:rPr>
                    <w:sz w:val="28"/>
                    <w:szCs w:val="28"/>
                    <w:lang w:val="pt-BR"/>
                  </w:rPr>
                </w:rPrChange>
              </w:rPr>
              <w:t xml:space="preserve"> XÃ HỘI CHỦ NGHĨA VIỆT NAM</w:t>
            </w:r>
          </w:p>
          <w:p w:rsidR="0042023F" w:rsidRPr="002C6250" w:rsidRDefault="0042023F" w:rsidP="00A61DC7">
            <w:pPr>
              <w:jc w:val="center"/>
              <w:rPr>
                <w:b/>
                <w:bCs/>
                <w:lang w:val="pt-BR"/>
                <w:rPrChange w:id="17" w:author="ADMIN" w:date="2021-04-26T09:09:00Z">
                  <w:rPr>
                    <w:b/>
                    <w:bCs/>
                    <w:lang w:val="pt-BR"/>
                  </w:rPr>
                </w:rPrChange>
              </w:rPr>
            </w:pPr>
            <w:r w:rsidRPr="002C6250">
              <w:rPr>
                <w:b/>
                <w:bCs/>
                <w:lang w:val="pt-BR"/>
                <w:rPrChange w:id="18" w:author="ADMIN" w:date="2021-04-26T09:09:00Z">
                  <w:rPr>
                    <w:b/>
                    <w:bCs/>
                    <w:lang w:val="pt-BR"/>
                  </w:rPr>
                </w:rPrChange>
              </w:rPr>
              <w:t>Độc lập - Tự do - Hạnh phúc</w:t>
            </w:r>
          </w:p>
          <w:p w:rsidR="0042023F" w:rsidRPr="002C6250" w:rsidRDefault="002C6250" w:rsidP="00A61DC7">
            <w:pPr>
              <w:jc w:val="center"/>
              <w:rPr>
                <w:lang w:val="pt-BR"/>
                <w:rPrChange w:id="19" w:author="ADMIN" w:date="2021-04-26T09:09:00Z">
                  <w:rPr>
                    <w:lang w:val="pt-BR"/>
                  </w:rPr>
                </w:rPrChange>
              </w:rPr>
            </w:pPr>
            <w:r>
              <w:rPr>
                <w:noProof/>
              </w:rPr>
              <mc:AlternateContent>
                <mc:Choice Requires="wps">
                  <w:drawing>
                    <wp:anchor distT="0" distB="0" distL="114300" distR="114300" simplePos="0" relativeHeight="251657216" behindDoc="0" locked="0" layoutInCell="1" allowOverlap="1">
                      <wp:simplePos x="0" y="0"/>
                      <wp:positionH relativeFrom="column">
                        <wp:posOffset>865505</wp:posOffset>
                      </wp:positionH>
                      <wp:positionV relativeFrom="paragraph">
                        <wp:posOffset>24765</wp:posOffset>
                      </wp:positionV>
                      <wp:extent cx="18669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95pt" to="215.1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BXbH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On0JneuAICKrWzoTZ6Vi9mq+l3h5SuWqIOPDJ8vRhIy0JG8iYlbJwB/H3/WTOIIUevY5vO je0CJDQAnaMal7sa/OwRhcNsPpstUhCNDr6EFEOisc5/4rpDwSixBM4RmJy2zgcipBhCwj1Kb4SU UWypUF/ixXQyjQlOS8GCM4Q5e9hX0qITCeMSv1gVeB7DrD4qFsFaTtj6Znsi5NWGy6UKeFAK0LlZ 13n4sUgX6/l6no/yyWw9ytO6Hn3cVPlotsk+TOunuqrq7GegluVFKxjjKrAbZjPL/0772yu5TtV9 Ou9tSN6ix34B2eEfSUctg3zXQdhrdtnZQWMYxxh8ezph3h/3YD8+8NUvAAAA//8DAFBLAwQUAAYA CAAAACEAXQqN1dkAAAAHAQAADwAAAGRycy9kb3ducmV2LnhtbEyOwU7DMBBE70j8g7VIXCrqUKMK QpwKAblxoYC4buMliYjXaey2ga9n6QWOTzOaecVq8r3a0xi7wBYu5xko4jq4jhsLry/VxTWomJAd 9oHJwhdFWJWnJwXmLhz4mfbr1CgZ4ZijhTalIdc61i15jPMwEEv2EUaPSXBstBvxIOO+14ssW2qP HctDiwPdt1R/rnfeQqzeaFt9z+pZ9m6aQIvtw9MjWnt+Nt3dgko0pb8y/OqLOpTitAk7dlH1wmZp pGrB3ICS/Mpkwpsj67LQ//3LHwAAAP//AwBQSwECLQAUAAYACAAAACEAtoM4kv4AAADhAQAAEwAA AAAAAAAAAAAAAAAAAAAAW0NvbnRlbnRfVHlwZXNdLnhtbFBLAQItABQABgAIAAAAIQA4/SH/1gAA AJQBAAALAAAAAAAAAAAAAAAAAC8BAABfcmVscy8ucmVsc1BLAQItABQABgAIAAAAIQB5BXbHEgIA ACgEAAAOAAAAAAAAAAAAAAAAAC4CAABkcnMvZTJvRG9jLnhtbFBLAQItABQABgAIAAAAIQBdCo3V 2QAAAAcBAAAPAAAAAAAAAAAAAAAAAGwEAABkcnMvZG93bnJldi54bWxQSwUGAAAAAAQABADzAAAA cgUAAAAA "/>
                  </w:pict>
                </mc:Fallback>
              </mc:AlternateContent>
            </w:r>
          </w:p>
          <w:p w:rsidR="0042023F" w:rsidRPr="002C6250" w:rsidRDefault="0042023F" w:rsidP="002C6250">
            <w:pPr>
              <w:jc w:val="center"/>
              <w:rPr>
                <w:lang w:val="pt-BR"/>
                <w:rPrChange w:id="20" w:author="ADMIN" w:date="2021-04-26T09:09:00Z">
                  <w:rPr>
                    <w:lang w:val="pt-BR"/>
                  </w:rPr>
                </w:rPrChange>
              </w:rPr>
              <w:pPrChange w:id="21" w:author="ADMIN" w:date="2021-04-26T09:08:00Z">
                <w:pPr>
                  <w:jc w:val="right"/>
                </w:pPr>
              </w:pPrChange>
            </w:pPr>
            <w:r w:rsidRPr="002C6250">
              <w:rPr>
                <w:i/>
                <w:iCs/>
                <w:lang w:val="pt-BR"/>
                <w:rPrChange w:id="22" w:author="ADMIN" w:date="2021-04-26T09:09:00Z">
                  <w:rPr>
                    <w:i/>
                    <w:iCs/>
                    <w:lang w:val="pt-BR"/>
                  </w:rPr>
                </w:rPrChange>
              </w:rPr>
              <w:t xml:space="preserve">Hà Tĩnh, </w:t>
            </w:r>
            <w:bookmarkStart w:id="23" w:name="_GoBack"/>
            <w:bookmarkEnd w:id="23"/>
            <w:r w:rsidRPr="002C6250">
              <w:rPr>
                <w:i/>
                <w:iCs/>
                <w:lang w:val="pt-BR"/>
                <w:rPrChange w:id="24" w:author="ADMIN" w:date="2021-04-26T09:09:00Z">
                  <w:rPr>
                    <w:i/>
                    <w:iCs/>
                    <w:lang w:val="pt-BR"/>
                  </w:rPr>
                </w:rPrChange>
              </w:rPr>
              <w:t xml:space="preserve">ngày           tháng </w:t>
            </w:r>
            <w:ins w:id="25" w:author="ADMIN" w:date="2021-04-26T09:08:00Z">
              <w:r w:rsidR="002C6250" w:rsidRPr="002C6250">
                <w:rPr>
                  <w:i/>
                  <w:iCs/>
                  <w:lang w:val="pt-BR"/>
                  <w:rPrChange w:id="26" w:author="ADMIN" w:date="2021-04-26T09:09:00Z">
                    <w:rPr>
                      <w:i/>
                      <w:iCs/>
                      <w:lang w:val="pt-BR"/>
                    </w:rPr>
                  </w:rPrChange>
                </w:rPr>
                <w:t>4</w:t>
              </w:r>
            </w:ins>
            <w:del w:id="27" w:author="ADMIN" w:date="2021-04-26T09:08:00Z">
              <w:r w:rsidR="002E7A9D" w:rsidRPr="002C6250" w:rsidDel="002C6250">
                <w:rPr>
                  <w:i/>
                  <w:iCs/>
                  <w:lang w:val="pt-BR"/>
                  <w:rPrChange w:id="28" w:author="ADMIN" w:date="2021-04-26T09:09:00Z">
                    <w:rPr>
                      <w:i/>
                      <w:iCs/>
                      <w:lang w:val="pt-BR"/>
                    </w:rPr>
                  </w:rPrChange>
                </w:rPr>
                <w:delText xml:space="preserve">  </w:delText>
              </w:r>
            </w:del>
            <w:r w:rsidRPr="002C6250">
              <w:rPr>
                <w:i/>
                <w:iCs/>
                <w:lang w:val="pt-BR"/>
                <w:rPrChange w:id="29" w:author="ADMIN" w:date="2021-04-26T09:09:00Z">
                  <w:rPr>
                    <w:i/>
                    <w:iCs/>
                    <w:lang w:val="pt-BR"/>
                  </w:rPr>
                </w:rPrChange>
              </w:rPr>
              <w:t xml:space="preserve"> năm 20</w:t>
            </w:r>
            <w:r w:rsidR="002E7A9D" w:rsidRPr="002C6250">
              <w:rPr>
                <w:i/>
                <w:iCs/>
                <w:lang w:val="pt-BR"/>
                <w:rPrChange w:id="30" w:author="ADMIN" w:date="2021-04-26T09:09:00Z">
                  <w:rPr>
                    <w:i/>
                    <w:iCs/>
                    <w:lang w:val="pt-BR"/>
                  </w:rPr>
                </w:rPrChange>
              </w:rPr>
              <w:t>21</w:t>
            </w:r>
          </w:p>
        </w:tc>
      </w:tr>
    </w:tbl>
    <w:p w:rsidR="0042023F" w:rsidRPr="002C6250" w:rsidRDefault="0042023F" w:rsidP="003F5ED8">
      <w:pPr>
        <w:rPr>
          <w:rFonts w:ascii=".VnTimeH" w:hAnsi=".VnTimeH"/>
          <w:b/>
          <w:lang w:val="pt-BR"/>
          <w:rPrChange w:id="31" w:author="ADMIN" w:date="2021-04-26T09:09:00Z">
            <w:rPr>
              <w:rFonts w:ascii=".VnTimeH" w:hAnsi=".VnTimeH"/>
              <w:b/>
              <w:lang w:val="pt-BR"/>
            </w:rPr>
          </w:rPrChange>
        </w:rPr>
      </w:pPr>
    </w:p>
    <w:p w:rsidR="00F016D8" w:rsidRPr="002C6250" w:rsidDel="008D03B4" w:rsidRDefault="0042023F" w:rsidP="00A61DC7">
      <w:pPr>
        <w:jc w:val="center"/>
        <w:rPr>
          <w:del w:id="32" w:author="Vanxuan" w:date="2021-04-25T16:05:00Z"/>
          <w:b/>
          <w:bCs/>
          <w:lang w:val="pt-BR"/>
          <w:rPrChange w:id="33" w:author="ADMIN" w:date="2021-04-26T09:09:00Z">
            <w:rPr>
              <w:del w:id="34" w:author="Vanxuan" w:date="2021-04-25T16:05:00Z"/>
              <w:b/>
              <w:bCs/>
              <w:lang w:val="pt-BR"/>
            </w:rPr>
          </w:rPrChange>
        </w:rPr>
      </w:pPr>
      <w:r w:rsidRPr="002C6250">
        <w:rPr>
          <w:rFonts w:ascii=".VnTimeH" w:hAnsi=".VnTimeH"/>
          <w:b/>
          <w:lang w:val="pt-BR"/>
          <w:rPrChange w:id="35" w:author="ADMIN" w:date="2021-04-26T09:09:00Z">
            <w:rPr>
              <w:rFonts w:ascii=".VnTimeH" w:hAnsi=".VnTimeH"/>
              <w:b/>
              <w:lang w:val="pt-BR"/>
            </w:rPr>
          </w:rPrChange>
        </w:rPr>
        <w:t xml:space="preserve">   </w:t>
      </w:r>
      <w:r w:rsidRPr="002C6250">
        <w:rPr>
          <w:b/>
          <w:bCs/>
          <w:sz w:val="30"/>
          <w:szCs w:val="30"/>
          <w:lang w:val="pt-BR"/>
          <w:rPrChange w:id="36" w:author="ADMIN" w:date="2021-04-26T09:09:00Z">
            <w:rPr>
              <w:b/>
              <w:bCs/>
              <w:sz w:val="30"/>
              <w:szCs w:val="30"/>
              <w:lang w:val="pt-BR"/>
            </w:rPr>
          </w:rPrChange>
        </w:rPr>
        <w:t xml:space="preserve">NGHỊ QUYẾT </w:t>
      </w:r>
      <w:r w:rsidR="008F4167" w:rsidRPr="002C6250">
        <w:rPr>
          <w:b/>
          <w:bCs/>
          <w:lang w:val="pt-BR"/>
          <w:rPrChange w:id="37" w:author="ADMIN" w:date="2021-04-26T09:09:00Z">
            <w:rPr>
              <w:b/>
              <w:bCs/>
              <w:lang w:val="pt-BR"/>
            </w:rPr>
          </w:rPrChange>
        </w:rPr>
        <w:br/>
      </w:r>
      <w:r w:rsidR="00A0329C" w:rsidRPr="002C6250">
        <w:rPr>
          <w:b/>
          <w:bCs/>
          <w:lang w:val="pt-BR"/>
          <w:rPrChange w:id="38" w:author="ADMIN" w:date="2021-04-26T09:09:00Z">
            <w:rPr>
              <w:b/>
              <w:bCs/>
              <w:lang w:val="pt-BR"/>
            </w:rPr>
          </w:rPrChange>
        </w:rPr>
        <w:t>S</w:t>
      </w:r>
      <w:r w:rsidR="002E7A9D" w:rsidRPr="002C6250">
        <w:rPr>
          <w:b/>
          <w:bCs/>
          <w:lang w:val="pt-BR"/>
          <w:rPrChange w:id="39" w:author="ADMIN" w:date="2021-04-26T09:09:00Z">
            <w:rPr>
              <w:b/>
              <w:bCs/>
              <w:lang w:val="pt-BR"/>
            </w:rPr>
          </w:rPrChange>
        </w:rPr>
        <w:t>ửa đổi, bổ sung</w:t>
      </w:r>
      <w:r w:rsidR="00A0329C" w:rsidRPr="002C6250">
        <w:rPr>
          <w:b/>
          <w:bCs/>
          <w:lang w:val="pt-BR"/>
          <w:rPrChange w:id="40" w:author="ADMIN" w:date="2021-04-26T09:09:00Z">
            <w:rPr>
              <w:b/>
              <w:bCs/>
              <w:lang w:val="pt-BR"/>
            </w:rPr>
          </w:rPrChange>
        </w:rPr>
        <w:t xml:space="preserve"> </w:t>
      </w:r>
      <w:ins w:id="41" w:author="Vanxuan" w:date="2021-04-25T16:05:00Z">
        <w:r w:rsidR="008D03B4" w:rsidRPr="002C6250">
          <w:rPr>
            <w:b/>
            <w:bCs/>
            <w:lang w:val="pt-BR"/>
            <w:rPrChange w:id="42" w:author="ADMIN" w:date="2021-04-26T09:09:00Z">
              <w:rPr>
                <w:b/>
                <w:bCs/>
                <w:lang w:val="pt-BR"/>
              </w:rPr>
            </w:rPrChange>
          </w:rPr>
          <w:t xml:space="preserve">một số điều của </w:t>
        </w:r>
      </w:ins>
      <w:r w:rsidR="00A0329C" w:rsidRPr="002C6250">
        <w:rPr>
          <w:b/>
          <w:bCs/>
          <w:lang w:val="pt-BR"/>
          <w:rPrChange w:id="43" w:author="ADMIN" w:date="2021-04-26T09:09:00Z">
            <w:rPr>
              <w:b/>
              <w:bCs/>
              <w:lang w:val="pt-BR"/>
            </w:rPr>
          </w:rPrChange>
        </w:rPr>
        <w:t>Quy định</w:t>
      </w:r>
      <w:r w:rsidR="00A321BA" w:rsidRPr="002C6250">
        <w:rPr>
          <w:b/>
          <w:bCs/>
          <w:lang w:val="pt-BR"/>
          <w:rPrChange w:id="44" w:author="ADMIN" w:date="2021-04-26T09:09:00Z">
            <w:rPr>
              <w:b/>
              <w:bCs/>
              <w:lang w:val="pt-BR"/>
            </w:rPr>
          </w:rPrChange>
        </w:rPr>
        <w:t xml:space="preserve"> </w:t>
      </w:r>
      <w:ins w:id="45" w:author="Vanxuan" w:date="2021-04-25T16:09:00Z">
        <w:r w:rsidR="00760302" w:rsidRPr="002C6250">
          <w:rPr>
            <w:b/>
            <w:bCs/>
            <w:lang w:val="pt-BR"/>
            <w:rPrChange w:id="46" w:author="ADMIN" w:date="2021-04-26T09:09:00Z">
              <w:rPr>
                <w:b/>
                <w:bCs/>
                <w:lang w:val="pt-BR"/>
              </w:rPr>
            </w:rPrChange>
          </w:rPr>
          <w:t xml:space="preserve">về </w:t>
        </w:r>
      </w:ins>
      <w:r w:rsidR="00A321BA" w:rsidRPr="002C6250">
        <w:rPr>
          <w:b/>
          <w:bCs/>
          <w:lang w:val="pt-BR"/>
          <w:rPrChange w:id="47" w:author="ADMIN" w:date="2021-04-26T09:09:00Z">
            <w:rPr>
              <w:b/>
              <w:bCs/>
              <w:lang w:val="pt-BR"/>
            </w:rPr>
          </w:rPrChange>
        </w:rPr>
        <w:t xml:space="preserve">bảng giá đất năm 2020 trên địa bàn tỉnh </w:t>
      </w:r>
    </w:p>
    <w:p w:rsidR="0042023F" w:rsidRPr="002C6250" w:rsidRDefault="00A321BA" w:rsidP="008D03B4">
      <w:pPr>
        <w:jc w:val="center"/>
        <w:rPr>
          <w:b/>
          <w:bCs/>
          <w:lang w:val="pt-BR"/>
          <w:rPrChange w:id="48" w:author="ADMIN" w:date="2021-04-26T09:09:00Z">
            <w:rPr>
              <w:b/>
              <w:bCs/>
              <w:lang w:val="pt-BR"/>
            </w:rPr>
          </w:rPrChange>
        </w:rPr>
      </w:pPr>
      <w:r w:rsidRPr="002C6250">
        <w:rPr>
          <w:b/>
          <w:bCs/>
          <w:lang w:val="pt-BR"/>
          <w:rPrChange w:id="49" w:author="ADMIN" w:date="2021-04-26T09:09:00Z">
            <w:rPr>
              <w:b/>
              <w:bCs/>
              <w:lang w:val="pt-BR"/>
            </w:rPr>
          </w:rPrChange>
        </w:rPr>
        <w:t>ban hành kèm theo</w:t>
      </w:r>
      <w:r w:rsidR="002E7A9D" w:rsidRPr="002C6250">
        <w:rPr>
          <w:b/>
          <w:bCs/>
          <w:lang w:val="pt-BR"/>
          <w:rPrChange w:id="50" w:author="ADMIN" w:date="2021-04-26T09:09:00Z">
            <w:rPr>
              <w:b/>
              <w:bCs/>
              <w:lang w:val="pt-BR"/>
            </w:rPr>
          </w:rPrChange>
        </w:rPr>
        <w:t xml:space="preserve"> </w:t>
      </w:r>
      <w:r w:rsidR="002E7A9D" w:rsidRPr="002C6250">
        <w:rPr>
          <w:b/>
          <w:bCs/>
          <w:spacing w:val="-4"/>
          <w:szCs w:val="24"/>
          <w:lang w:val="nl-NL"/>
          <w:rPrChange w:id="51" w:author="ADMIN" w:date="2021-04-26T09:09:00Z">
            <w:rPr>
              <w:b/>
              <w:bCs/>
              <w:spacing w:val="-4"/>
              <w:szCs w:val="24"/>
              <w:lang w:val="nl-NL"/>
            </w:rPr>
          </w:rPrChange>
        </w:rPr>
        <w:t>Nghị quyết số 172/2019/NQ-HĐND ngày 15/12/2019 của Hội đồng nhân dân tỉnh</w:t>
      </w:r>
    </w:p>
    <w:p w:rsidR="0042023F" w:rsidRPr="002C6250" w:rsidRDefault="002C6250" w:rsidP="00A61DC7">
      <w:pPr>
        <w:jc w:val="center"/>
        <w:rPr>
          <w:b/>
          <w:bCs/>
          <w:sz w:val="26"/>
          <w:szCs w:val="26"/>
          <w:u w:val="single"/>
          <w:lang w:val="pt-BR"/>
          <w:rPrChange w:id="52" w:author="ADMIN" w:date="2021-04-26T09:09:00Z">
            <w:rPr>
              <w:b/>
              <w:bCs/>
              <w:sz w:val="26"/>
              <w:szCs w:val="26"/>
              <w:u w:val="single"/>
              <w:lang w:val="pt-BR"/>
            </w:rPr>
          </w:rPrChange>
        </w:rPr>
      </w:pPr>
      <w:r>
        <w:rPr>
          <w:noProof/>
        </w:rPr>
        <mc:AlternateContent>
          <mc:Choice Requires="wps">
            <w:drawing>
              <wp:anchor distT="0" distB="0" distL="114300" distR="114300" simplePos="0" relativeHeight="251658240" behindDoc="0" locked="0" layoutInCell="1" allowOverlap="1">
                <wp:simplePos x="0" y="0"/>
                <wp:positionH relativeFrom="column">
                  <wp:posOffset>2254885</wp:posOffset>
                </wp:positionH>
                <wp:positionV relativeFrom="paragraph">
                  <wp:posOffset>35560</wp:posOffset>
                </wp:positionV>
                <wp:extent cx="1244600" cy="0"/>
                <wp:effectExtent l="10795" t="5715" r="11430"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2.8pt" to="275.55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8Hff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OWhM71xBQRUamdDbfSsXsxW0+8OKV21RB14ZPh6MZCWhYzkTUrYOAP4+/6LZhBDjl7HNp0b 2wVIaAA6RzUudzX42SMKh9kkz2cpiEYHX0KKIdFY5z9z3aFglFgC5whMTlvnAxFSDCHhHqU3Qsoo tlSoL/FiOpnGBKelYMEZwpw97Ctp0YmEcYlfrAo8j2FWHxWLYC0nbH2zPRHyasPlUgU8KAXo3Kzr PPxYpIv1fD3PR/lkth7laV2PPm2qfDTbZB+n9Ye6qursZ6CW5UUrGOMqsBtmM8v/TvvbK7lO1X06 721I3qLHfgHZ4R9JRy2DfNdB2Gt22dlBYxjHGHx7OmHeH/dgPz7w1S8AAAD//wMAUEsDBBQABgAI AAAAIQBFbhs/2QAAAAcBAAAPAAAAZHJzL2Rvd25yZXYueG1sTI5BT8JAEIXvJv6HzZh4IbIFUmJq t4SgvXkBNV6H7tg2dmdLd4Hqr3f0gscv7+W9L1+NrlMnGkLr2cBsmoAirrxtuTbw+lLe3YMKEdli 55kMfFGAVXF9lWNm/Zm3dNrFWskIhwwNNDH2mdahashhmPqeWLIPPziMgkOt7YBnGXednifJUjts WR4a7GnTUPW5OzoDoXyjQ/k9qSbJ+6L2ND88Pj+hMbc34/oBVKQxXsrwqy/qUIjT3h/ZBtUZWKTp TKoG0iUoyQWF93+si1z/9y9+AAAA//8DAFBLAQItABQABgAIAAAAIQC2gziS/gAAAOEBAAATAAAA AAAAAAAAAAAAAAAAAABbQ29udGVudF9UeXBlc10ueG1sUEsBAi0AFAAGAAgAAAAhADj9If/WAAAA lAEAAAsAAAAAAAAAAAAAAAAALwEAAF9yZWxzLy5yZWxzUEsBAi0AFAAGAAgAAAAhAKjwd98RAgAA KAQAAA4AAAAAAAAAAAAAAAAALgIAAGRycy9lMm9Eb2MueG1sUEsBAi0AFAAGAAgAAAAhAEVuGz/Z AAAABwEAAA8AAAAAAAAAAAAAAAAAawQAAGRycy9kb3ducmV2LnhtbFBLBQYAAAAABAAEAPMAAABx BQAAAAA= "/>
            </w:pict>
          </mc:Fallback>
        </mc:AlternateContent>
      </w:r>
    </w:p>
    <w:p w:rsidR="0064113C" w:rsidRPr="002C6250" w:rsidRDefault="0064113C" w:rsidP="00B10608">
      <w:pPr>
        <w:spacing w:line="360" w:lineRule="exact"/>
        <w:jc w:val="center"/>
        <w:rPr>
          <w:b/>
          <w:bCs/>
          <w:lang w:val="pt-BR"/>
          <w:rPrChange w:id="53" w:author="ADMIN" w:date="2021-04-26T09:09:00Z">
            <w:rPr>
              <w:b/>
              <w:bCs/>
              <w:lang w:val="pt-BR"/>
            </w:rPr>
          </w:rPrChange>
        </w:rPr>
      </w:pPr>
    </w:p>
    <w:p w:rsidR="0042023F" w:rsidRPr="002C6250" w:rsidRDefault="0042023F" w:rsidP="00B10608">
      <w:pPr>
        <w:spacing w:line="360" w:lineRule="exact"/>
        <w:jc w:val="center"/>
        <w:rPr>
          <w:lang w:val="pt-BR"/>
          <w:rPrChange w:id="54" w:author="ADMIN" w:date="2021-04-26T09:09:00Z">
            <w:rPr>
              <w:lang w:val="pt-BR"/>
            </w:rPr>
          </w:rPrChange>
        </w:rPr>
      </w:pPr>
      <w:r w:rsidRPr="002C6250">
        <w:rPr>
          <w:b/>
          <w:bCs/>
          <w:lang w:val="pt-BR"/>
          <w:rPrChange w:id="55" w:author="ADMIN" w:date="2021-04-26T09:09:00Z">
            <w:rPr>
              <w:b/>
              <w:bCs/>
              <w:lang w:val="pt-BR"/>
            </w:rPr>
          </w:rPrChange>
        </w:rPr>
        <w:t>HỘI  ĐỒNG NHÂN DÂN TỈNH HÀ TĨNH</w:t>
      </w:r>
    </w:p>
    <w:p w:rsidR="0042023F" w:rsidRPr="002C6250" w:rsidRDefault="0042023F" w:rsidP="00B10608">
      <w:pPr>
        <w:spacing w:line="360" w:lineRule="exact"/>
        <w:jc w:val="center"/>
        <w:rPr>
          <w:b/>
          <w:bCs/>
          <w:lang w:val="pt-BR"/>
          <w:rPrChange w:id="56" w:author="ADMIN" w:date="2021-04-26T09:09:00Z">
            <w:rPr>
              <w:b/>
              <w:bCs/>
              <w:lang w:val="pt-BR"/>
            </w:rPr>
          </w:rPrChange>
        </w:rPr>
      </w:pPr>
      <w:r w:rsidRPr="002C6250">
        <w:rPr>
          <w:b/>
          <w:bCs/>
          <w:lang w:val="pt-BR"/>
          <w:rPrChange w:id="57" w:author="ADMIN" w:date="2021-04-26T09:09:00Z">
            <w:rPr>
              <w:b/>
              <w:bCs/>
              <w:lang w:val="pt-BR"/>
            </w:rPr>
          </w:rPrChange>
        </w:rPr>
        <w:t>KHOÁ XVI</w:t>
      </w:r>
      <w:r w:rsidR="00887416" w:rsidRPr="002C6250">
        <w:rPr>
          <w:b/>
          <w:bCs/>
          <w:lang w:val="pt-BR"/>
          <w:rPrChange w:id="58" w:author="ADMIN" w:date="2021-04-26T09:09:00Z">
            <w:rPr>
              <w:b/>
              <w:bCs/>
              <w:lang w:val="pt-BR"/>
            </w:rPr>
          </w:rPrChange>
        </w:rPr>
        <w:t xml:space="preserve">I - KỲ HỌP THỨ </w:t>
      </w:r>
      <w:r w:rsidR="003E6AD9" w:rsidRPr="002C6250">
        <w:rPr>
          <w:b/>
          <w:bCs/>
          <w:lang w:val="pt-BR"/>
          <w:rPrChange w:id="59" w:author="ADMIN" w:date="2021-04-26T09:09:00Z">
            <w:rPr>
              <w:b/>
              <w:bCs/>
              <w:lang w:val="pt-BR"/>
            </w:rPr>
          </w:rPrChange>
        </w:rPr>
        <w:t>2</w:t>
      </w:r>
      <w:r w:rsidR="006D711B" w:rsidRPr="002C6250">
        <w:rPr>
          <w:b/>
          <w:bCs/>
          <w:lang w:val="pt-BR"/>
          <w:rPrChange w:id="60" w:author="ADMIN" w:date="2021-04-26T09:09:00Z">
            <w:rPr>
              <w:b/>
              <w:bCs/>
              <w:lang w:val="pt-BR"/>
            </w:rPr>
          </w:rPrChange>
        </w:rPr>
        <w:t>1</w:t>
      </w:r>
    </w:p>
    <w:p w:rsidR="0064113C" w:rsidRPr="002C6250" w:rsidRDefault="0064113C" w:rsidP="0064113C">
      <w:pPr>
        <w:pStyle w:val="BodyText"/>
        <w:spacing w:before="60" w:after="60"/>
        <w:rPr>
          <w:lang w:val="pt-BR"/>
          <w:rPrChange w:id="61" w:author="ADMIN" w:date="2021-04-26T09:09:00Z">
            <w:rPr>
              <w:color w:val="FF0000"/>
              <w:lang w:val="pt-BR"/>
            </w:rPr>
          </w:rPrChange>
        </w:rPr>
      </w:pPr>
    </w:p>
    <w:p w:rsidR="0064113C" w:rsidRPr="002C6250" w:rsidRDefault="0064113C" w:rsidP="0064113C">
      <w:pPr>
        <w:pStyle w:val="BodyText"/>
        <w:spacing w:before="120" w:after="0"/>
        <w:ind w:firstLine="720"/>
        <w:rPr>
          <w:ins w:id="62" w:author="Vanxuan" w:date="2021-04-25T15:45:00Z"/>
          <w:i/>
          <w:iCs/>
          <w:spacing w:val="4"/>
          <w:lang w:val="pt-BR"/>
          <w:rPrChange w:id="63" w:author="ADMIN" w:date="2021-04-26T09:09:00Z">
            <w:rPr>
              <w:ins w:id="64" w:author="Vanxuan" w:date="2021-04-25T15:45:00Z"/>
              <w:i/>
              <w:iCs/>
              <w:spacing w:val="4"/>
              <w:lang w:val="pt-BR"/>
            </w:rPr>
          </w:rPrChange>
        </w:rPr>
      </w:pPr>
      <w:r w:rsidRPr="002C6250">
        <w:rPr>
          <w:i/>
          <w:iCs/>
          <w:spacing w:val="4"/>
          <w:lang w:val="pt-BR"/>
          <w:rPrChange w:id="65" w:author="ADMIN" w:date="2021-04-26T09:09:00Z">
            <w:rPr>
              <w:i/>
              <w:iCs/>
              <w:spacing w:val="4"/>
              <w:lang w:val="pt-BR"/>
            </w:rPr>
          </w:rPrChange>
        </w:rPr>
        <w:t xml:space="preserve">Căn cứ Luật </w:t>
      </w:r>
      <w:del w:id="66" w:author="Vanxuan" w:date="2021-04-25T15:43:00Z">
        <w:r w:rsidRPr="002C6250" w:rsidDel="00013ED8">
          <w:rPr>
            <w:i/>
            <w:iCs/>
            <w:spacing w:val="4"/>
            <w:lang w:val="pt-BR"/>
            <w:rPrChange w:id="67" w:author="ADMIN" w:date="2021-04-26T09:09:00Z">
              <w:rPr>
                <w:i/>
                <w:iCs/>
                <w:spacing w:val="4"/>
                <w:lang w:val="pt-BR"/>
              </w:rPr>
            </w:rPrChange>
          </w:rPr>
          <w:delText xml:space="preserve">tổ </w:delText>
        </w:r>
      </w:del>
      <w:ins w:id="68" w:author="Vanxuan" w:date="2021-04-25T15:43:00Z">
        <w:r w:rsidR="00013ED8" w:rsidRPr="002C6250">
          <w:rPr>
            <w:i/>
            <w:iCs/>
            <w:spacing w:val="4"/>
            <w:lang w:val="pt-BR"/>
            <w:rPrChange w:id="69" w:author="ADMIN" w:date="2021-04-26T09:09:00Z">
              <w:rPr>
                <w:i/>
                <w:iCs/>
                <w:spacing w:val="4"/>
                <w:lang w:val="pt-BR"/>
              </w:rPr>
            </w:rPrChange>
          </w:rPr>
          <w:t xml:space="preserve">Tổ </w:t>
        </w:r>
      </w:ins>
      <w:r w:rsidRPr="002C6250">
        <w:rPr>
          <w:i/>
          <w:iCs/>
          <w:spacing w:val="4"/>
          <w:lang w:val="pt-BR"/>
          <w:rPrChange w:id="70" w:author="ADMIN" w:date="2021-04-26T09:09:00Z">
            <w:rPr>
              <w:i/>
              <w:iCs/>
              <w:spacing w:val="4"/>
              <w:lang w:val="pt-BR"/>
            </w:rPr>
          </w:rPrChange>
        </w:rPr>
        <w:t>chức chính quyền địa phương ngày 19</w:t>
      </w:r>
      <w:del w:id="71" w:author="Vanxuan" w:date="2021-04-25T15:44:00Z">
        <w:r w:rsidRPr="002C6250" w:rsidDel="00013ED8">
          <w:rPr>
            <w:i/>
            <w:iCs/>
            <w:spacing w:val="4"/>
            <w:lang w:val="pt-BR"/>
            <w:rPrChange w:id="72" w:author="ADMIN" w:date="2021-04-26T09:09:00Z">
              <w:rPr>
                <w:i/>
                <w:iCs/>
                <w:spacing w:val="4"/>
                <w:lang w:val="pt-BR"/>
              </w:rPr>
            </w:rPrChange>
          </w:rPr>
          <w:delText xml:space="preserve"> tháng</w:delText>
        </w:r>
      </w:del>
      <w:ins w:id="73" w:author="Vanxuan" w:date="2021-04-25T15:44:00Z">
        <w:r w:rsidR="00013ED8" w:rsidRPr="002C6250">
          <w:rPr>
            <w:i/>
            <w:iCs/>
            <w:spacing w:val="4"/>
            <w:lang w:val="pt-BR"/>
            <w:rPrChange w:id="74" w:author="ADMIN" w:date="2021-04-26T09:09:00Z">
              <w:rPr>
                <w:i/>
                <w:iCs/>
                <w:spacing w:val="4"/>
                <w:lang w:val="pt-BR"/>
              </w:rPr>
            </w:rPrChange>
          </w:rPr>
          <w:t>/</w:t>
        </w:r>
      </w:ins>
      <w:r w:rsidRPr="002C6250">
        <w:rPr>
          <w:i/>
          <w:iCs/>
          <w:spacing w:val="4"/>
          <w:lang w:val="pt-BR"/>
          <w:rPrChange w:id="75" w:author="ADMIN" w:date="2021-04-26T09:09:00Z">
            <w:rPr>
              <w:i/>
              <w:iCs/>
              <w:spacing w:val="4"/>
              <w:lang w:val="pt-BR"/>
            </w:rPr>
          </w:rPrChange>
        </w:rPr>
        <w:t xml:space="preserve"> 6</w:t>
      </w:r>
      <w:del w:id="76" w:author="Vanxuan" w:date="2021-04-25T15:44:00Z">
        <w:r w:rsidRPr="002C6250" w:rsidDel="00013ED8">
          <w:rPr>
            <w:i/>
            <w:iCs/>
            <w:spacing w:val="4"/>
            <w:lang w:val="pt-BR"/>
            <w:rPrChange w:id="77" w:author="ADMIN" w:date="2021-04-26T09:09:00Z">
              <w:rPr>
                <w:i/>
                <w:iCs/>
                <w:spacing w:val="4"/>
                <w:lang w:val="pt-BR"/>
              </w:rPr>
            </w:rPrChange>
          </w:rPr>
          <w:delText xml:space="preserve"> năm </w:delText>
        </w:r>
      </w:del>
      <w:ins w:id="78" w:author="Vanxuan" w:date="2021-04-25T15:44:00Z">
        <w:r w:rsidR="00013ED8" w:rsidRPr="002C6250">
          <w:rPr>
            <w:i/>
            <w:iCs/>
            <w:spacing w:val="4"/>
            <w:lang w:val="pt-BR"/>
            <w:rPrChange w:id="79" w:author="ADMIN" w:date="2021-04-26T09:09:00Z">
              <w:rPr>
                <w:i/>
                <w:iCs/>
                <w:spacing w:val="4"/>
                <w:lang w:val="pt-BR"/>
              </w:rPr>
            </w:rPrChange>
          </w:rPr>
          <w:t xml:space="preserve">/ </w:t>
        </w:r>
      </w:ins>
      <w:r w:rsidRPr="002C6250">
        <w:rPr>
          <w:i/>
          <w:iCs/>
          <w:spacing w:val="4"/>
          <w:lang w:val="pt-BR"/>
          <w:rPrChange w:id="80" w:author="ADMIN" w:date="2021-04-26T09:09:00Z">
            <w:rPr>
              <w:i/>
              <w:iCs/>
              <w:spacing w:val="4"/>
              <w:lang w:val="pt-BR"/>
            </w:rPr>
          </w:rPrChange>
        </w:rPr>
        <w:t>2015;</w:t>
      </w:r>
      <w:r w:rsidR="00F016D8" w:rsidRPr="002C6250">
        <w:rPr>
          <w:i/>
          <w:iCs/>
          <w:spacing w:val="4"/>
          <w:lang w:val="pt-BR"/>
          <w:rPrChange w:id="81" w:author="ADMIN" w:date="2021-04-26T09:09:00Z">
            <w:rPr>
              <w:i/>
              <w:iCs/>
              <w:spacing w:val="4"/>
              <w:lang w:val="pt-BR"/>
            </w:rPr>
          </w:rPrChange>
        </w:rPr>
        <w:t xml:space="preserve"> Luật sửa đổi, bổ sung một số điều của Luật </w:t>
      </w:r>
      <w:del w:id="82" w:author="Vanxuan" w:date="2021-04-25T15:44:00Z">
        <w:r w:rsidR="00F016D8" w:rsidRPr="002C6250" w:rsidDel="00013ED8">
          <w:rPr>
            <w:i/>
            <w:iCs/>
            <w:spacing w:val="4"/>
            <w:lang w:val="pt-BR"/>
            <w:rPrChange w:id="83" w:author="ADMIN" w:date="2021-04-26T09:09:00Z">
              <w:rPr>
                <w:i/>
                <w:iCs/>
                <w:spacing w:val="4"/>
                <w:lang w:val="pt-BR"/>
              </w:rPr>
            </w:rPrChange>
          </w:rPr>
          <w:delText>t</w:delText>
        </w:r>
      </w:del>
      <w:ins w:id="84" w:author="Vanxuan" w:date="2021-04-25T15:44:00Z">
        <w:r w:rsidR="00013ED8" w:rsidRPr="002C6250">
          <w:rPr>
            <w:i/>
            <w:iCs/>
            <w:spacing w:val="4"/>
            <w:lang w:val="pt-BR"/>
            <w:rPrChange w:id="85" w:author="ADMIN" w:date="2021-04-26T09:09:00Z">
              <w:rPr>
                <w:i/>
                <w:iCs/>
                <w:spacing w:val="4"/>
                <w:lang w:val="pt-BR"/>
              </w:rPr>
            </w:rPrChange>
          </w:rPr>
          <w:t>T</w:t>
        </w:r>
      </w:ins>
      <w:r w:rsidR="00F016D8" w:rsidRPr="002C6250">
        <w:rPr>
          <w:i/>
          <w:iCs/>
          <w:spacing w:val="4"/>
          <w:lang w:val="pt-BR"/>
          <w:rPrChange w:id="86" w:author="ADMIN" w:date="2021-04-26T09:09:00Z">
            <w:rPr>
              <w:i/>
              <w:iCs/>
              <w:spacing w:val="4"/>
              <w:lang w:val="pt-BR"/>
            </w:rPr>
          </w:rPrChange>
        </w:rPr>
        <w:t xml:space="preserve">ổ chức Chính phủ và Luật </w:t>
      </w:r>
      <w:del w:id="87" w:author="Vanxuan" w:date="2021-04-25T15:44:00Z">
        <w:r w:rsidR="00F016D8" w:rsidRPr="002C6250" w:rsidDel="00013ED8">
          <w:rPr>
            <w:i/>
            <w:iCs/>
            <w:spacing w:val="4"/>
            <w:lang w:val="pt-BR"/>
            <w:rPrChange w:id="88" w:author="ADMIN" w:date="2021-04-26T09:09:00Z">
              <w:rPr>
                <w:i/>
                <w:iCs/>
                <w:spacing w:val="4"/>
                <w:lang w:val="pt-BR"/>
              </w:rPr>
            </w:rPrChange>
          </w:rPr>
          <w:delText>t</w:delText>
        </w:r>
      </w:del>
      <w:ins w:id="89" w:author="Vanxuan" w:date="2021-04-25T15:44:00Z">
        <w:r w:rsidR="00013ED8" w:rsidRPr="002C6250">
          <w:rPr>
            <w:i/>
            <w:iCs/>
            <w:spacing w:val="4"/>
            <w:lang w:val="pt-BR"/>
            <w:rPrChange w:id="90" w:author="ADMIN" w:date="2021-04-26T09:09:00Z">
              <w:rPr>
                <w:i/>
                <w:iCs/>
                <w:spacing w:val="4"/>
                <w:lang w:val="pt-BR"/>
              </w:rPr>
            </w:rPrChange>
          </w:rPr>
          <w:t>T</w:t>
        </w:r>
      </w:ins>
      <w:r w:rsidR="00F016D8" w:rsidRPr="002C6250">
        <w:rPr>
          <w:i/>
          <w:iCs/>
          <w:spacing w:val="4"/>
          <w:lang w:val="pt-BR"/>
          <w:rPrChange w:id="91" w:author="ADMIN" w:date="2021-04-26T09:09:00Z">
            <w:rPr>
              <w:i/>
              <w:iCs/>
              <w:spacing w:val="4"/>
              <w:lang w:val="pt-BR"/>
            </w:rPr>
          </w:rPrChange>
        </w:rPr>
        <w:t>ổ chức chính quyền địa phương</w:t>
      </w:r>
      <w:ins w:id="92" w:author="Vanxuan" w:date="2021-04-25T15:44:00Z">
        <w:r w:rsidR="00013ED8" w:rsidRPr="002C6250">
          <w:rPr>
            <w:i/>
            <w:iCs/>
            <w:spacing w:val="4"/>
            <w:lang w:val="pt-BR"/>
            <w:rPrChange w:id="93" w:author="ADMIN" w:date="2021-04-26T09:09:00Z">
              <w:rPr>
                <w:i/>
                <w:iCs/>
                <w:spacing w:val="4"/>
                <w:lang w:val="pt-BR"/>
              </w:rPr>
            </w:rPrChange>
          </w:rPr>
          <w:t xml:space="preserve"> ngày </w:t>
        </w:r>
      </w:ins>
      <w:ins w:id="94" w:author="Vanxuan" w:date="2021-04-25T15:45:00Z">
        <w:r w:rsidR="00013ED8" w:rsidRPr="002C6250">
          <w:rPr>
            <w:i/>
            <w:iCs/>
            <w:spacing w:val="4"/>
            <w:lang w:val="pt-BR"/>
            <w:rPrChange w:id="95" w:author="ADMIN" w:date="2021-04-26T09:09:00Z">
              <w:rPr>
                <w:i/>
                <w:iCs/>
                <w:spacing w:val="4"/>
                <w:lang w:val="pt-BR"/>
              </w:rPr>
            </w:rPrChange>
          </w:rPr>
          <w:t>22/11/2019</w:t>
        </w:r>
      </w:ins>
      <w:r w:rsidR="00F016D8" w:rsidRPr="002C6250">
        <w:rPr>
          <w:i/>
          <w:iCs/>
          <w:spacing w:val="4"/>
          <w:lang w:val="pt-BR"/>
          <w:rPrChange w:id="96" w:author="ADMIN" w:date="2021-04-26T09:09:00Z">
            <w:rPr>
              <w:i/>
              <w:iCs/>
              <w:spacing w:val="4"/>
              <w:lang w:val="pt-BR"/>
            </w:rPr>
          </w:rPrChange>
        </w:rPr>
        <w:t>;</w:t>
      </w:r>
    </w:p>
    <w:p w:rsidR="001F58B6" w:rsidRPr="002C6250" w:rsidRDefault="00013ED8" w:rsidP="001F58B6">
      <w:pPr>
        <w:widowControl w:val="0"/>
        <w:tabs>
          <w:tab w:val="center" w:pos="4320"/>
          <w:tab w:val="right" w:pos="8640"/>
        </w:tabs>
        <w:spacing w:line="380" w:lineRule="exact"/>
        <w:ind w:firstLine="720"/>
        <w:rPr>
          <w:ins w:id="97" w:author="Vanxuan" w:date="2021-04-25T15:45:00Z"/>
          <w:i/>
          <w:iCs/>
          <w:lang w:val="pt-BR"/>
          <w:rPrChange w:id="98" w:author="ADMIN" w:date="2021-04-26T09:09:00Z">
            <w:rPr>
              <w:ins w:id="99" w:author="Vanxuan" w:date="2021-04-25T15:45:00Z"/>
              <w:i/>
              <w:iCs/>
            </w:rPr>
          </w:rPrChange>
        </w:rPr>
      </w:pPr>
      <w:ins w:id="100" w:author="Vanxuan" w:date="2021-04-25T15:45:00Z">
        <w:r w:rsidRPr="002C6250">
          <w:rPr>
            <w:i/>
            <w:iCs/>
            <w:spacing w:val="4"/>
            <w:lang w:val="pt-BR"/>
            <w:rPrChange w:id="101" w:author="ADMIN" w:date="2021-04-26T09:09:00Z">
              <w:rPr>
                <w:i/>
                <w:iCs/>
                <w:spacing w:val="4"/>
                <w:lang w:val="pt-BR"/>
              </w:rPr>
            </w:rPrChange>
          </w:rPr>
          <w:t xml:space="preserve">Căn cứ </w:t>
        </w:r>
        <w:r w:rsidR="001F58B6" w:rsidRPr="002C6250">
          <w:rPr>
            <w:i/>
            <w:iCs/>
            <w:lang w:val="pt-BR"/>
            <w:rPrChange w:id="102" w:author="ADMIN" w:date="2021-04-26T09:09:00Z">
              <w:rPr>
                <w:i/>
                <w:iCs/>
              </w:rPr>
            </w:rPrChange>
          </w:rPr>
          <w:t>Luật Ban hành văn bản quy phạm pháp luật ngày 22/6/2015; Luật sửa đổi, bổ sung một số điều của Luật Ban hành văn bản quy phạm pháp luật ngày 18/6/2020;</w:t>
        </w:r>
      </w:ins>
    </w:p>
    <w:p w:rsidR="00013ED8" w:rsidRPr="002C6250" w:rsidDel="001F58B6" w:rsidRDefault="00013ED8" w:rsidP="0064113C">
      <w:pPr>
        <w:pStyle w:val="BodyText"/>
        <w:spacing w:before="120" w:after="0"/>
        <w:ind w:firstLine="720"/>
        <w:rPr>
          <w:del w:id="103" w:author="Vanxuan" w:date="2021-04-25T15:45:00Z"/>
          <w:i/>
          <w:iCs/>
          <w:spacing w:val="4"/>
          <w:lang w:val="pt-BR"/>
          <w:rPrChange w:id="104" w:author="ADMIN" w:date="2021-04-26T09:09:00Z">
            <w:rPr>
              <w:del w:id="105" w:author="Vanxuan" w:date="2021-04-25T15:45:00Z"/>
              <w:i/>
              <w:iCs/>
              <w:spacing w:val="4"/>
              <w:lang w:val="pt-BR"/>
            </w:rPr>
          </w:rPrChange>
        </w:rPr>
      </w:pPr>
    </w:p>
    <w:p w:rsidR="0064113C" w:rsidRPr="002C6250" w:rsidRDefault="0064113C" w:rsidP="0064113C">
      <w:pPr>
        <w:pStyle w:val="BodyText"/>
        <w:spacing w:before="120" w:after="0"/>
        <w:ind w:firstLine="720"/>
        <w:rPr>
          <w:i/>
          <w:iCs/>
          <w:spacing w:val="4"/>
          <w:lang w:val="pt-BR"/>
          <w:rPrChange w:id="106" w:author="ADMIN" w:date="2021-04-26T09:09:00Z">
            <w:rPr>
              <w:i/>
              <w:iCs/>
              <w:spacing w:val="4"/>
              <w:lang w:val="pt-BR"/>
            </w:rPr>
          </w:rPrChange>
        </w:rPr>
      </w:pPr>
      <w:r w:rsidRPr="002C6250">
        <w:rPr>
          <w:i/>
          <w:iCs/>
          <w:spacing w:val="4"/>
          <w:lang w:val="pt-BR"/>
          <w:rPrChange w:id="107" w:author="ADMIN" w:date="2021-04-26T09:09:00Z">
            <w:rPr>
              <w:i/>
              <w:iCs/>
              <w:spacing w:val="4"/>
              <w:lang w:val="pt-BR"/>
            </w:rPr>
          </w:rPrChange>
        </w:rPr>
        <w:t xml:space="preserve">Căn cứ Luật Đất đai ngày 29 </w:t>
      </w:r>
      <w:del w:id="108" w:author="Vanxuan" w:date="2021-04-25T15:56:00Z">
        <w:r w:rsidRPr="002C6250" w:rsidDel="008D03B4">
          <w:rPr>
            <w:i/>
            <w:iCs/>
            <w:spacing w:val="4"/>
            <w:lang w:val="pt-BR"/>
            <w:rPrChange w:id="109" w:author="ADMIN" w:date="2021-04-26T09:09:00Z">
              <w:rPr>
                <w:i/>
                <w:iCs/>
                <w:spacing w:val="4"/>
                <w:lang w:val="pt-BR"/>
              </w:rPr>
            </w:rPrChange>
          </w:rPr>
          <w:delText xml:space="preserve">tháng </w:delText>
        </w:r>
      </w:del>
      <w:ins w:id="110" w:author="Vanxuan" w:date="2021-04-25T15:56:00Z">
        <w:r w:rsidR="008D03B4" w:rsidRPr="002C6250">
          <w:rPr>
            <w:i/>
            <w:iCs/>
            <w:spacing w:val="4"/>
            <w:lang w:val="pt-BR"/>
            <w:rPrChange w:id="111" w:author="ADMIN" w:date="2021-04-26T09:09:00Z">
              <w:rPr>
                <w:i/>
                <w:iCs/>
                <w:spacing w:val="4"/>
                <w:lang w:val="pt-BR"/>
              </w:rPr>
            </w:rPrChange>
          </w:rPr>
          <w:t>/</w:t>
        </w:r>
      </w:ins>
      <w:r w:rsidRPr="002C6250">
        <w:rPr>
          <w:i/>
          <w:iCs/>
          <w:spacing w:val="4"/>
          <w:lang w:val="pt-BR"/>
          <w:rPrChange w:id="112" w:author="ADMIN" w:date="2021-04-26T09:09:00Z">
            <w:rPr>
              <w:i/>
              <w:iCs/>
              <w:spacing w:val="4"/>
              <w:lang w:val="pt-BR"/>
            </w:rPr>
          </w:rPrChange>
        </w:rPr>
        <w:t>11</w:t>
      </w:r>
      <w:del w:id="113" w:author="Vanxuan" w:date="2021-04-25T15:56:00Z">
        <w:r w:rsidRPr="002C6250" w:rsidDel="008D03B4">
          <w:rPr>
            <w:i/>
            <w:iCs/>
            <w:spacing w:val="4"/>
            <w:lang w:val="pt-BR"/>
            <w:rPrChange w:id="114" w:author="ADMIN" w:date="2021-04-26T09:09:00Z">
              <w:rPr>
                <w:i/>
                <w:iCs/>
                <w:spacing w:val="4"/>
                <w:lang w:val="pt-BR"/>
              </w:rPr>
            </w:rPrChange>
          </w:rPr>
          <w:delText xml:space="preserve"> năm</w:delText>
        </w:r>
      </w:del>
      <w:r w:rsidRPr="002C6250">
        <w:rPr>
          <w:i/>
          <w:iCs/>
          <w:spacing w:val="4"/>
          <w:lang w:val="pt-BR"/>
          <w:rPrChange w:id="115" w:author="ADMIN" w:date="2021-04-26T09:09:00Z">
            <w:rPr>
              <w:i/>
              <w:iCs/>
              <w:spacing w:val="4"/>
              <w:lang w:val="pt-BR"/>
            </w:rPr>
          </w:rPrChange>
        </w:rPr>
        <w:t xml:space="preserve"> 2013;</w:t>
      </w:r>
    </w:p>
    <w:p w:rsidR="0064113C" w:rsidRPr="002C6250" w:rsidRDefault="0064113C" w:rsidP="0064113C">
      <w:pPr>
        <w:pStyle w:val="BodyText"/>
        <w:spacing w:before="120" w:after="0"/>
        <w:ind w:firstLine="720"/>
        <w:rPr>
          <w:i/>
          <w:iCs/>
          <w:spacing w:val="4"/>
          <w:lang w:val="pt-BR"/>
          <w:rPrChange w:id="116" w:author="ADMIN" w:date="2021-04-26T09:09:00Z">
            <w:rPr>
              <w:i/>
              <w:iCs/>
              <w:spacing w:val="4"/>
              <w:lang w:val="pt-BR"/>
            </w:rPr>
          </w:rPrChange>
        </w:rPr>
      </w:pPr>
      <w:r w:rsidRPr="002C6250">
        <w:rPr>
          <w:i/>
          <w:iCs/>
          <w:spacing w:val="4"/>
          <w:lang w:val="pt-BR"/>
          <w:rPrChange w:id="117" w:author="ADMIN" w:date="2021-04-26T09:09:00Z">
            <w:rPr>
              <w:i/>
              <w:iCs/>
              <w:spacing w:val="4"/>
              <w:lang w:val="pt-BR"/>
            </w:rPr>
          </w:rPrChange>
        </w:rPr>
        <w:t>Căn cứ các Nghị định</w:t>
      </w:r>
      <w:ins w:id="118" w:author="Vanxuan" w:date="2021-04-25T15:57:00Z">
        <w:r w:rsidR="008D03B4" w:rsidRPr="002C6250">
          <w:rPr>
            <w:i/>
            <w:iCs/>
            <w:spacing w:val="4"/>
            <w:lang w:val="pt-BR"/>
            <w:rPrChange w:id="119" w:author="ADMIN" w:date="2021-04-26T09:09:00Z">
              <w:rPr>
                <w:i/>
                <w:iCs/>
                <w:spacing w:val="4"/>
                <w:lang w:val="pt-BR"/>
              </w:rPr>
            </w:rPrChange>
          </w:rPr>
          <w:t xml:space="preserve"> của Chính phủ</w:t>
        </w:r>
      </w:ins>
      <w:r w:rsidRPr="002C6250">
        <w:rPr>
          <w:i/>
          <w:iCs/>
          <w:spacing w:val="4"/>
          <w:lang w:val="pt-BR"/>
          <w:rPrChange w:id="120" w:author="ADMIN" w:date="2021-04-26T09:09:00Z">
            <w:rPr>
              <w:i/>
              <w:iCs/>
              <w:spacing w:val="4"/>
              <w:lang w:val="pt-BR"/>
            </w:rPr>
          </w:rPrChange>
        </w:rPr>
        <w:t xml:space="preserve">: </w:t>
      </w:r>
      <w:del w:id="121" w:author="Vanxuan" w:date="2021-04-25T15:57:00Z">
        <w:r w:rsidRPr="002C6250" w:rsidDel="008D03B4">
          <w:rPr>
            <w:i/>
            <w:iCs/>
            <w:spacing w:val="4"/>
            <w:lang w:val="pt-BR"/>
            <w:rPrChange w:id="122" w:author="ADMIN" w:date="2021-04-26T09:09:00Z">
              <w:rPr>
                <w:i/>
                <w:iCs/>
                <w:spacing w:val="4"/>
                <w:lang w:val="pt-BR"/>
              </w:rPr>
            </w:rPrChange>
          </w:rPr>
          <w:delText xml:space="preserve">số </w:delText>
        </w:r>
      </w:del>
      <w:ins w:id="123" w:author="Vanxuan" w:date="2021-04-25T15:57:00Z">
        <w:r w:rsidR="008D03B4" w:rsidRPr="002C6250">
          <w:rPr>
            <w:i/>
            <w:iCs/>
            <w:spacing w:val="4"/>
            <w:lang w:val="pt-BR"/>
            <w:rPrChange w:id="124" w:author="ADMIN" w:date="2021-04-26T09:09:00Z">
              <w:rPr>
                <w:i/>
                <w:iCs/>
                <w:spacing w:val="4"/>
                <w:lang w:val="pt-BR"/>
              </w:rPr>
            </w:rPrChange>
          </w:rPr>
          <w:t xml:space="preserve">Số </w:t>
        </w:r>
      </w:ins>
      <w:r w:rsidRPr="002C6250">
        <w:rPr>
          <w:i/>
          <w:iCs/>
          <w:spacing w:val="4"/>
          <w:lang w:val="pt-BR"/>
          <w:rPrChange w:id="125" w:author="ADMIN" w:date="2021-04-26T09:09:00Z">
            <w:rPr>
              <w:i/>
              <w:iCs/>
              <w:spacing w:val="4"/>
              <w:lang w:val="pt-BR"/>
            </w:rPr>
          </w:rPrChange>
        </w:rPr>
        <w:t xml:space="preserve">43/2014/NĐ-CP ngày 15/5/2014 </w:t>
      </w:r>
      <w:del w:id="126" w:author="Vanxuan" w:date="2021-04-25T15:57:00Z">
        <w:r w:rsidRPr="002C6250" w:rsidDel="008D03B4">
          <w:rPr>
            <w:i/>
            <w:iCs/>
            <w:spacing w:val="4"/>
            <w:lang w:val="pt-BR"/>
            <w:rPrChange w:id="127" w:author="ADMIN" w:date="2021-04-26T09:09:00Z">
              <w:rPr>
                <w:i/>
                <w:iCs/>
                <w:spacing w:val="4"/>
                <w:lang w:val="pt-BR"/>
              </w:rPr>
            </w:rPrChange>
          </w:rPr>
          <w:delText xml:space="preserve">của Chính phủ </w:delText>
        </w:r>
      </w:del>
      <w:r w:rsidRPr="002C6250">
        <w:rPr>
          <w:i/>
          <w:iCs/>
          <w:spacing w:val="4"/>
          <w:lang w:val="pt-BR"/>
          <w:rPrChange w:id="128" w:author="ADMIN" w:date="2021-04-26T09:09:00Z">
            <w:rPr>
              <w:i/>
              <w:iCs/>
              <w:spacing w:val="4"/>
              <w:lang w:val="pt-BR"/>
            </w:rPr>
          </w:rPrChange>
        </w:rPr>
        <w:t xml:space="preserve">quy định chi tiết thi hành một số điều của Luật Đất đai; số 44/2014/NĐ-CP ngày 15/5/2014 </w:t>
      </w:r>
      <w:del w:id="129" w:author="Vanxuan" w:date="2021-04-25T15:58:00Z">
        <w:r w:rsidRPr="002C6250" w:rsidDel="008D03B4">
          <w:rPr>
            <w:i/>
            <w:iCs/>
            <w:spacing w:val="4"/>
            <w:lang w:val="pt-BR"/>
            <w:rPrChange w:id="130" w:author="ADMIN" w:date="2021-04-26T09:09:00Z">
              <w:rPr>
                <w:i/>
                <w:iCs/>
                <w:spacing w:val="4"/>
                <w:lang w:val="pt-BR"/>
              </w:rPr>
            </w:rPrChange>
          </w:rPr>
          <w:delText xml:space="preserve">của Chính phủ </w:delText>
        </w:r>
      </w:del>
      <w:r w:rsidRPr="002C6250">
        <w:rPr>
          <w:i/>
          <w:iCs/>
          <w:spacing w:val="4"/>
          <w:lang w:val="pt-BR"/>
          <w:rPrChange w:id="131" w:author="ADMIN" w:date="2021-04-26T09:09:00Z">
            <w:rPr>
              <w:i/>
              <w:iCs/>
              <w:spacing w:val="4"/>
              <w:lang w:val="pt-BR"/>
            </w:rPr>
          </w:rPrChange>
        </w:rPr>
        <w:t>quy định về giá đất;</w:t>
      </w:r>
      <w:ins w:id="132" w:author="Vanxuan" w:date="2021-04-25T15:58:00Z">
        <w:r w:rsidR="008D03B4" w:rsidRPr="002C6250">
          <w:rPr>
            <w:i/>
            <w:iCs/>
            <w:spacing w:val="4"/>
            <w:lang w:val="pt-BR"/>
            <w:rPrChange w:id="133" w:author="ADMIN" w:date="2021-04-26T09:09:00Z">
              <w:rPr>
                <w:i/>
                <w:iCs/>
                <w:spacing w:val="4"/>
                <w:lang w:val="pt-BR"/>
              </w:rPr>
            </w:rPrChange>
          </w:rPr>
          <w:t xml:space="preserve"> </w:t>
        </w:r>
      </w:ins>
      <w:r w:rsidRPr="002C6250">
        <w:rPr>
          <w:i/>
          <w:iCs/>
          <w:spacing w:val="-2"/>
          <w:lang w:val="pt-BR"/>
          <w:rPrChange w:id="134" w:author="ADMIN" w:date="2021-04-26T09:09:00Z">
            <w:rPr>
              <w:i/>
              <w:iCs/>
              <w:spacing w:val="-2"/>
              <w:lang w:val="pt-BR"/>
            </w:rPr>
          </w:rPrChange>
        </w:rPr>
        <w:t xml:space="preserve">số 01/2017/NĐ-CP ngày 06 </w:t>
      </w:r>
      <w:del w:id="135" w:author="Vanxuan" w:date="2021-04-25T15:58:00Z">
        <w:r w:rsidRPr="002C6250" w:rsidDel="008D03B4">
          <w:rPr>
            <w:i/>
            <w:iCs/>
            <w:spacing w:val="-2"/>
            <w:lang w:val="pt-BR"/>
            <w:rPrChange w:id="136" w:author="ADMIN" w:date="2021-04-26T09:09:00Z">
              <w:rPr>
                <w:i/>
                <w:iCs/>
                <w:spacing w:val="-2"/>
                <w:lang w:val="pt-BR"/>
              </w:rPr>
            </w:rPrChange>
          </w:rPr>
          <w:delText xml:space="preserve">tháng </w:delText>
        </w:r>
      </w:del>
      <w:ins w:id="137" w:author="Vanxuan" w:date="2021-04-25T15:58:00Z">
        <w:r w:rsidR="008D03B4" w:rsidRPr="002C6250">
          <w:rPr>
            <w:i/>
            <w:iCs/>
            <w:spacing w:val="-2"/>
            <w:lang w:val="pt-BR"/>
            <w:rPrChange w:id="138" w:author="ADMIN" w:date="2021-04-26T09:09:00Z">
              <w:rPr>
                <w:i/>
                <w:iCs/>
                <w:spacing w:val="-2"/>
                <w:lang w:val="pt-BR"/>
              </w:rPr>
            </w:rPrChange>
          </w:rPr>
          <w:t>/</w:t>
        </w:r>
      </w:ins>
      <w:r w:rsidRPr="002C6250">
        <w:rPr>
          <w:i/>
          <w:iCs/>
          <w:spacing w:val="-2"/>
          <w:lang w:val="pt-BR"/>
          <w:rPrChange w:id="139" w:author="ADMIN" w:date="2021-04-26T09:09:00Z">
            <w:rPr>
              <w:i/>
              <w:iCs/>
              <w:spacing w:val="-2"/>
              <w:lang w:val="pt-BR"/>
            </w:rPr>
          </w:rPrChange>
        </w:rPr>
        <w:t xml:space="preserve">01 </w:t>
      </w:r>
      <w:del w:id="140" w:author="Vanxuan" w:date="2021-04-25T15:58:00Z">
        <w:r w:rsidRPr="002C6250" w:rsidDel="008D03B4">
          <w:rPr>
            <w:i/>
            <w:iCs/>
            <w:spacing w:val="-2"/>
            <w:lang w:val="pt-BR"/>
            <w:rPrChange w:id="141" w:author="ADMIN" w:date="2021-04-26T09:09:00Z">
              <w:rPr>
                <w:i/>
                <w:iCs/>
                <w:spacing w:val="-2"/>
                <w:lang w:val="pt-BR"/>
              </w:rPr>
            </w:rPrChange>
          </w:rPr>
          <w:delText xml:space="preserve">năm </w:delText>
        </w:r>
      </w:del>
      <w:ins w:id="142" w:author="Vanxuan" w:date="2021-04-25T15:58:00Z">
        <w:r w:rsidR="008D03B4" w:rsidRPr="002C6250">
          <w:rPr>
            <w:i/>
            <w:iCs/>
            <w:spacing w:val="-2"/>
            <w:lang w:val="pt-BR"/>
            <w:rPrChange w:id="143" w:author="ADMIN" w:date="2021-04-26T09:09:00Z">
              <w:rPr>
                <w:i/>
                <w:iCs/>
                <w:spacing w:val="-2"/>
                <w:lang w:val="pt-BR"/>
              </w:rPr>
            </w:rPrChange>
          </w:rPr>
          <w:t>/</w:t>
        </w:r>
      </w:ins>
      <w:r w:rsidRPr="002C6250">
        <w:rPr>
          <w:i/>
          <w:iCs/>
          <w:spacing w:val="-2"/>
          <w:lang w:val="pt-BR"/>
          <w:rPrChange w:id="144" w:author="ADMIN" w:date="2021-04-26T09:09:00Z">
            <w:rPr>
              <w:i/>
              <w:iCs/>
              <w:spacing w:val="-2"/>
              <w:lang w:val="pt-BR"/>
            </w:rPr>
          </w:rPrChange>
        </w:rPr>
        <w:t xml:space="preserve">2017 </w:t>
      </w:r>
      <w:del w:id="145" w:author="Vanxuan" w:date="2021-04-25T15:58:00Z">
        <w:r w:rsidRPr="002C6250" w:rsidDel="008D03B4">
          <w:rPr>
            <w:i/>
            <w:iCs/>
            <w:spacing w:val="-2"/>
            <w:lang w:val="pt-BR"/>
            <w:rPrChange w:id="146" w:author="ADMIN" w:date="2021-04-26T09:09:00Z">
              <w:rPr>
                <w:i/>
                <w:iCs/>
                <w:spacing w:val="-2"/>
                <w:lang w:val="pt-BR"/>
              </w:rPr>
            </w:rPrChange>
          </w:rPr>
          <w:delText>của Chính phủ</w:delText>
        </w:r>
      </w:del>
      <w:ins w:id="147" w:author="Vanxuan" w:date="2021-04-25T15:58:00Z">
        <w:r w:rsidR="008D03B4" w:rsidRPr="002C6250">
          <w:rPr>
            <w:i/>
            <w:iCs/>
            <w:spacing w:val="-2"/>
            <w:lang w:val="pt-BR"/>
            <w:rPrChange w:id="148" w:author="ADMIN" w:date="2021-04-26T09:09:00Z">
              <w:rPr>
                <w:i/>
                <w:iCs/>
                <w:spacing w:val="-2"/>
                <w:lang w:val="pt-BR"/>
              </w:rPr>
            </w:rPrChange>
          </w:rPr>
          <w:t>/</w:t>
        </w:r>
      </w:ins>
      <w:r w:rsidRPr="002C6250">
        <w:rPr>
          <w:i/>
          <w:iCs/>
          <w:spacing w:val="-2"/>
          <w:lang w:val="pt-BR"/>
          <w:rPrChange w:id="149" w:author="ADMIN" w:date="2021-04-26T09:09:00Z">
            <w:rPr>
              <w:i/>
              <w:iCs/>
              <w:spacing w:val="-2"/>
              <w:lang w:val="pt-BR"/>
            </w:rPr>
          </w:rPrChange>
        </w:rPr>
        <w:t xml:space="preserve"> sửa đổi, bổ sung một số Nghị định quy định chi tiết thi hành Luật Đất đai</w:t>
      </w:r>
      <w:r w:rsidR="00A0329C" w:rsidRPr="002C6250">
        <w:rPr>
          <w:i/>
          <w:iCs/>
          <w:spacing w:val="-2"/>
          <w:lang w:val="pt-BR"/>
          <w:rPrChange w:id="150" w:author="ADMIN" w:date="2021-04-26T09:09:00Z">
            <w:rPr>
              <w:i/>
              <w:iCs/>
              <w:spacing w:val="-2"/>
              <w:lang w:val="pt-BR"/>
            </w:rPr>
          </w:rPrChange>
        </w:rPr>
        <w:t xml:space="preserve">; </w:t>
      </w:r>
      <w:del w:id="151" w:author="Vanxuan" w:date="2021-04-25T15:58:00Z">
        <w:r w:rsidR="00A0329C" w:rsidRPr="002C6250" w:rsidDel="008D03B4">
          <w:rPr>
            <w:i/>
            <w:iCs/>
            <w:spacing w:val="4"/>
            <w:lang w:val="pt-BR"/>
            <w:rPrChange w:id="152" w:author="ADMIN" w:date="2021-04-26T09:09:00Z">
              <w:rPr>
                <w:i/>
                <w:iCs/>
                <w:spacing w:val="4"/>
                <w:lang w:val="pt-BR"/>
              </w:rPr>
            </w:rPrChange>
          </w:rPr>
          <w:delText>Nghị định</w:delText>
        </w:r>
      </w:del>
      <w:ins w:id="153" w:author="Vanxuan" w:date="2021-04-25T15:58:00Z">
        <w:r w:rsidR="008D03B4" w:rsidRPr="002C6250">
          <w:rPr>
            <w:i/>
            <w:iCs/>
            <w:spacing w:val="4"/>
            <w:lang w:val="pt-BR"/>
            <w:rPrChange w:id="154" w:author="ADMIN" w:date="2021-04-26T09:09:00Z">
              <w:rPr>
                <w:i/>
                <w:iCs/>
                <w:spacing w:val="4"/>
                <w:lang w:val="pt-BR"/>
              </w:rPr>
            </w:rPrChange>
          </w:rPr>
          <w:t>số</w:t>
        </w:r>
      </w:ins>
      <w:r w:rsidR="00A0329C" w:rsidRPr="002C6250">
        <w:rPr>
          <w:i/>
          <w:iCs/>
          <w:spacing w:val="4"/>
          <w:lang w:val="pt-BR"/>
          <w:rPrChange w:id="155" w:author="ADMIN" w:date="2021-04-26T09:09:00Z">
            <w:rPr>
              <w:i/>
              <w:iCs/>
              <w:spacing w:val="4"/>
              <w:lang w:val="pt-BR"/>
            </w:rPr>
          </w:rPrChange>
        </w:rPr>
        <w:t xml:space="preserve"> 96/2019/NĐ-CP ngày 19/12/2019 </w:t>
      </w:r>
      <w:del w:id="156" w:author="Vanxuan" w:date="2021-04-25T15:58:00Z">
        <w:r w:rsidR="00A0329C" w:rsidRPr="002C6250" w:rsidDel="008D03B4">
          <w:rPr>
            <w:i/>
            <w:iCs/>
            <w:spacing w:val="4"/>
            <w:lang w:val="pt-BR"/>
            <w:rPrChange w:id="157" w:author="ADMIN" w:date="2021-04-26T09:09:00Z">
              <w:rPr>
                <w:i/>
                <w:iCs/>
                <w:spacing w:val="4"/>
                <w:lang w:val="pt-BR"/>
              </w:rPr>
            </w:rPrChange>
          </w:rPr>
          <w:delText xml:space="preserve">của Chính phủ </w:delText>
        </w:r>
      </w:del>
      <w:r w:rsidR="00A0329C" w:rsidRPr="002C6250">
        <w:rPr>
          <w:i/>
          <w:iCs/>
          <w:spacing w:val="4"/>
          <w:lang w:val="pt-BR"/>
          <w:rPrChange w:id="158" w:author="ADMIN" w:date="2021-04-26T09:09:00Z">
            <w:rPr>
              <w:i/>
              <w:iCs/>
              <w:spacing w:val="4"/>
              <w:lang w:val="pt-BR"/>
            </w:rPr>
          </w:rPrChange>
        </w:rPr>
        <w:t>quy định về khung giá đất</w:t>
      </w:r>
      <w:r w:rsidR="00A0329C" w:rsidRPr="002C6250">
        <w:rPr>
          <w:i/>
          <w:iCs/>
          <w:spacing w:val="-2"/>
          <w:lang w:val="pt-BR"/>
          <w:rPrChange w:id="159" w:author="ADMIN" w:date="2021-04-26T09:09:00Z">
            <w:rPr>
              <w:i/>
              <w:iCs/>
              <w:spacing w:val="-2"/>
              <w:lang w:val="pt-BR"/>
            </w:rPr>
          </w:rPrChange>
        </w:rPr>
        <w:t>;</w:t>
      </w:r>
    </w:p>
    <w:p w:rsidR="0064113C" w:rsidRPr="002C6250" w:rsidRDefault="0064113C" w:rsidP="0064113C">
      <w:pPr>
        <w:spacing w:before="120"/>
        <w:ind w:firstLine="720"/>
        <w:rPr>
          <w:i/>
          <w:iCs/>
          <w:lang w:val="pt-BR"/>
          <w:rPrChange w:id="160" w:author="ADMIN" w:date="2021-04-26T09:09:00Z">
            <w:rPr>
              <w:i/>
              <w:iCs/>
              <w:lang w:val="pt-BR"/>
            </w:rPr>
          </w:rPrChange>
        </w:rPr>
      </w:pPr>
      <w:r w:rsidRPr="002C6250">
        <w:rPr>
          <w:i/>
          <w:iCs/>
          <w:lang w:val="pt-BR"/>
          <w:rPrChange w:id="161" w:author="ADMIN" w:date="2021-04-26T09:09:00Z">
            <w:rPr>
              <w:i/>
              <w:iCs/>
              <w:lang w:val="pt-BR"/>
            </w:rPr>
          </w:rPrChange>
        </w:rPr>
        <w:t xml:space="preserve">Căn cứ Thông tư số 36/2014/TT-BTNMT ngày 30/6/2014 của </w:t>
      </w:r>
      <w:ins w:id="162" w:author="Vanxuan" w:date="2021-04-25T15:58:00Z">
        <w:r w:rsidR="008D03B4" w:rsidRPr="002C6250">
          <w:rPr>
            <w:i/>
            <w:iCs/>
            <w:lang w:val="pt-BR"/>
            <w:rPrChange w:id="163" w:author="ADMIN" w:date="2021-04-26T09:09:00Z">
              <w:rPr>
                <w:i/>
                <w:iCs/>
                <w:lang w:val="pt-BR"/>
              </w:rPr>
            </w:rPrChange>
          </w:rPr>
          <w:t xml:space="preserve">Bộ trưởng </w:t>
        </w:r>
      </w:ins>
      <w:r w:rsidRPr="002C6250">
        <w:rPr>
          <w:i/>
          <w:iCs/>
          <w:lang w:val="pt-BR"/>
          <w:rPrChange w:id="164" w:author="ADMIN" w:date="2021-04-26T09:09:00Z">
            <w:rPr>
              <w:i/>
              <w:iCs/>
              <w:lang w:val="pt-BR"/>
            </w:rPr>
          </w:rPrChange>
        </w:rPr>
        <w:t xml:space="preserve">Bộ Tài nguyên và Môi trường quy định chi tiết về phương pháp định giá đất; xây dựng, điều chỉnh bảng giá đất; định giá đất cụ thể và tư vấn xác định giá đất; </w:t>
      </w:r>
    </w:p>
    <w:p w:rsidR="00F016D8" w:rsidRPr="002C6250" w:rsidRDefault="00EE02B3" w:rsidP="0064113C">
      <w:pPr>
        <w:spacing w:before="120"/>
        <w:ind w:firstLine="720"/>
        <w:rPr>
          <w:i/>
          <w:iCs/>
          <w:lang w:val="pt-BR"/>
          <w:rPrChange w:id="165" w:author="ADMIN" w:date="2021-04-26T09:09:00Z">
            <w:rPr>
              <w:i/>
              <w:iCs/>
              <w:lang w:val="pt-BR"/>
            </w:rPr>
          </w:rPrChange>
        </w:rPr>
      </w:pPr>
      <w:r w:rsidRPr="002C6250">
        <w:rPr>
          <w:i/>
          <w:iCs/>
          <w:lang w:val="pt-BR"/>
          <w:rPrChange w:id="166" w:author="ADMIN" w:date="2021-04-26T09:09:00Z">
            <w:rPr>
              <w:i/>
              <w:iCs/>
              <w:lang w:val="pt-BR"/>
            </w:rPr>
          </w:rPrChange>
        </w:rPr>
        <w:t>Thực hiện</w:t>
      </w:r>
      <w:r w:rsidR="00F016D8" w:rsidRPr="002C6250">
        <w:rPr>
          <w:i/>
          <w:iCs/>
          <w:lang w:val="pt-BR"/>
          <w:rPrChange w:id="167" w:author="ADMIN" w:date="2021-04-26T09:09:00Z">
            <w:rPr>
              <w:i/>
              <w:iCs/>
              <w:lang w:val="pt-BR"/>
            </w:rPr>
          </w:rPrChange>
        </w:rPr>
        <w:t xml:space="preserve"> Nghị quyết số 08-NQ/TU ngày 18/5/2018 của Ban chấp hành Đảng bộ tỉnh về đẩy mạnh phát triển công nghiệp, tiểu thủ công nghiệp đến năm 2025 và những năm tiếp theo;</w:t>
      </w:r>
    </w:p>
    <w:p w:rsidR="0042023F" w:rsidRPr="002C6250" w:rsidRDefault="0042023F" w:rsidP="0064113C">
      <w:pPr>
        <w:pStyle w:val="BodyText"/>
        <w:spacing w:before="120" w:after="0"/>
        <w:ind w:firstLine="720"/>
        <w:rPr>
          <w:i/>
          <w:iCs/>
          <w:lang w:val="pt-BR"/>
          <w:rPrChange w:id="168" w:author="ADMIN" w:date="2021-04-26T09:09:00Z">
            <w:rPr>
              <w:i/>
              <w:iCs/>
              <w:lang w:val="pt-BR"/>
            </w:rPr>
          </w:rPrChange>
        </w:rPr>
      </w:pPr>
      <w:del w:id="169" w:author="Vanxuan" w:date="2021-04-25T16:06:00Z">
        <w:r w:rsidRPr="002C6250" w:rsidDel="005C7D7A">
          <w:rPr>
            <w:i/>
            <w:iCs/>
            <w:lang w:val="pt-BR"/>
            <w:rPrChange w:id="170" w:author="ADMIN" w:date="2021-04-26T09:09:00Z">
              <w:rPr>
                <w:i/>
                <w:iCs/>
                <w:lang w:val="pt-BR"/>
              </w:rPr>
            </w:rPrChange>
          </w:rPr>
          <w:delText>Sau khi xem x</w:delText>
        </w:r>
      </w:del>
      <w:ins w:id="171" w:author="Vanxuan" w:date="2021-04-25T16:06:00Z">
        <w:r w:rsidR="005C7D7A" w:rsidRPr="002C6250">
          <w:rPr>
            <w:i/>
            <w:iCs/>
            <w:lang w:val="pt-BR"/>
            <w:rPrChange w:id="172" w:author="ADMIN" w:date="2021-04-26T09:09:00Z">
              <w:rPr>
                <w:i/>
                <w:iCs/>
                <w:lang w:val="pt-BR"/>
              </w:rPr>
            </w:rPrChange>
          </w:rPr>
          <w:t>X</w:t>
        </w:r>
      </w:ins>
      <w:r w:rsidRPr="002C6250">
        <w:rPr>
          <w:i/>
          <w:iCs/>
          <w:lang w:val="pt-BR"/>
          <w:rPrChange w:id="173" w:author="ADMIN" w:date="2021-04-26T09:09:00Z">
            <w:rPr>
              <w:i/>
              <w:iCs/>
              <w:lang w:val="pt-BR"/>
            </w:rPr>
          </w:rPrChange>
        </w:rPr>
        <w:t>ét</w:t>
      </w:r>
      <w:r w:rsidR="008F4167" w:rsidRPr="002C6250">
        <w:rPr>
          <w:i/>
          <w:iCs/>
          <w:lang w:val="pt-BR"/>
          <w:rPrChange w:id="174" w:author="ADMIN" w:date="2021-04-26T09:09:00Z">
            <w:rPr>
              <w:i/>
              <w:iCs/>
              <w:lang w:val="pt-BR"/>
            </w:rPr>
          </w:rPrChange>
        </w:rPr>
        <w:t xml:space="preserve"> Tờ trình số</w:t>
      </w:r>
      <w:r w:rsidR="00084543" w:rsidRPr="002C6250">
        <w:rPr>
          <w:i/>
          <w:iCs/>
          <w:lang w:val="pt-BR"/>
          <w:rPrChange w:id="175" w:author="ADMIN" w:date="2021-04-26T09:09:00Z">
            <w:rPr>
              <w:i/>
              <w:iCs/>
              <w:lang w:val="pt-BR"/>
            </w:rPr>
          </w:rPrChange>
        </w:rPr>
        <w:t>:</w:t>
      </w:r>
      <w:r w:rsidR="008F4167" w:rsidRPr="002C6250">
        <w:rPr>
          <w:i/>
          <w:iCs/>
          <w:lang w:val="pt-BR"/>
          <w:rPrChange w:id="176" w:author="ADMIN" w:date="2021-04-26T09:09:00Z">
            <w:rPr>
              <w:i/>
              <w:iCs/>
              <w:lang w:val="pt-BR"/>
            </w:rPr>
          </w:rPrChange>
        </w:rPr>
        <w:t xml:space="preserve">    </w:t>
      </w:r>
      <w:r w:rsidR="00872233" w:rsidRPr="002C6250">
        <w:rPr>
          <w:i/>
          <w:iCs/>
          <w:lang w:val="pt-BR"/>
          <w:rPrChange w:id="177" w:author="ADMIN" w:date="2021-04-26T09:09:00Z">
            <w:rPr>
              <w:i/>
              <w:iCs/>
              <w:lang w:val="pt-BR"/>
            </w:rPr>
          </w:rPrChange>
        </w:rPr>
        <w:t xml:space="preserve">  </w:t>
      </w:r>
      <w:r w:rsidR="008F4167" w:rsidRPr="002C6250">
        <w:rPr>
          <w:i/>
          <w:iCs/>
          <w:lang w:val="pt-BR"/>
          <w:rPrChange w:id="178" w:author="ADMIN" w:date="2021-04-26T09:09:00Z">
            <w:rPr>
              <w:i/>
              <w:iCs/>
              <w:lang w:val="pt-BR"/>
            </w:rPr>
          </w:rPrChange>
        </w:rPr>
        <w:t>/TTr-UBND ngày     /</w:t>
      </w:r>
      <w:r w:rsidR="003E6AD9" w:rsidRPr="002C6250">
        <w:rPr>
          <w:i/>
          <w:iCs/>
          <w:lang w:val="pt-BR"/>
          <w:rPrChange w:id="179" w:author="ADMIN" w:date="2021-04-26T09:09:00Z">
            <w:rPr>
              <w:i/>
              <w:iCs/>
              <w:lang w:val="pt-BR"/>
            </w:rPr>
          </w:rPrChange>
        </w:rPr>
        <w:t>...</w:t>
      </w:r>
      <w:r w:rsidR="008F4167" w:rsidRPr="002C6250">
        <w:rPr>
          <w:i/>
          <w:iCs/>
          <w:lang w:val="pt-BR"/>
          <w:rPrChange w:id="180" w:author="ADMIN" w:date="2021-04-26T09:09:00Z">
            <w:rPr>
              <w:i/>
              <w:iCs/>
              <w:lang w:val="pt-BR"/>
            </w:rPr>
          </w:rPrChange>
        </w:rPr>
        <w:t>/20</w:t>
      </w:r>
      <w:r w:rsidR="003E6AD9" w:rsidRPr="002C6250">
        <w:rPr>
          <w:i/>
          <w:iCs/>
          <w:lang w:val="pt-BR"/>
          <w:rPrChange w:id="181" w:author="ADMIN" w:date="2021-04-26T09:09:00Z">
            <w:rPr>
              <w:i/>
              <w:iCs/>
              <w:lang w:val="pt-BR"/>
            </w:rPr>
          </w:rPrChange>
        </w:rPr>
        <w:t>21</w:t>
      </w:r>
      <w:r w:rsidR="008F4167" w:rsidRPr="002C6250">
        <w:rPr>
          <w:i/>
          <w:iCs/>
          <w:lang w:val="pt-BR"/>
          <w:rPrChange w:id="182" w:author="ADMIN" w:date="2021-04-26T09:09:00Z">
            <w:rPr>
              <w:i/>
              <w:iCs/>
              <w:lang w:val="pt-BR"/>
            </w:rPr>
          </w:rPrChange>
        </w:rPr>
        <w:t xml:space="preserve"> của UBND tỉnh về việc đề nghị </w:t>
      </w:r>
      <w:r w:rsidR="003E6AD9" w:rsidRPr="002C6250">
        <w:rPr>
          <w:i/>
          <w:iCs/>
          <w:lang w:val="pt-BR"/>
          <w:rPrChange w:id="183" w:author="ADMIN" w:date="2021-04-26T09:09:00Z">
            <w:rPr>
              <w:i/>
              <w:iCs/>
              <w:lang w:val="pt-BR"/>
            </w:rPr>
          </w:rPrChange>
        </w:rPr>
        <w:t xml:space="preserve">phê chuẩn </w:t>
      </w:r>
      <w:r w:rsidR="00EE02B3" w:rsidRPr="002C6250">
        <w:rPr>
          <w:i/>
          <w:iCs/>
          <w:lang w:val="pt-BR"/>
          <w:rPrChange w:id="184" w:author="ADMIN" w:date="2021-04-26T09:09:00Z">
            <w:rPr>
              <w:i/>
              <w:iCs/>
              <w:lang w:val="pt-BR"/>
            </w:rPr>
          </w:rPrChange>
        </w:rPr>
        <w:t>sửa đổi</w:t>
      </w:r>
      <w:r w:rsidR="003E6AD9" w:rsidRPr="002C6250">
        <w:rPr>
          <w:i/>
          <w:iCs/>
          <w:lang w:val="pt-BR"/>
          <w:rPrChange w:id="185" w:author="ADMIN" w:date="2021-04-26T09:09:00Z">
            <w:rPr>
              <w:i/>
              <w:iCs/>
              <w:lang w:val="pt-BR"/>
            </w:rPr>
          </w:rPrChange>
        </w:rPr>
        <w:t xml:space="preserve">, bổ sung </w:t>
      </w:r>
      <w:r w:rsidR="003E6AD9" w:rsidRPr="002C6250">
        <w:rPr>
          <w:bCs/>
          <w:i/>
          <w:iCs/>
          <w:spacing w:val="-4"/>
          <w:szCs w:val="24"/>
          <w:lang w:val="nl-NL"/>
          <w:rPrChange w:id="186" w:author="ADMIN" w:date="2021-04-26T09:09:00Z">
            <w:rPr>
              <w:bCs/>
              <w:i/>
              <w:iCs/>
              <w:spacing w:val="-4"/>
              <w:szCs w:val="24"/>
              <w:lang w:val="nl-NL"/>
            </w:rPr>
          </w:rPrChange>
        </w:rPr>
        <w:t xml:space="preserve">Nghị quyết số 172/2019/NQ-HĐND ngày 15/12/2019 về việc </w:t>
      </w:r>
      <w:r w:rsidR="008F4167" w:rsidRPr="002C6250">
        <w:rPr>
          <w:i/>
          <w:iCs/>
          <w:lang w:val="pt-BR"/>
          <w:rPrChange w:id="187" w:author="ADMIN" w:date="2021-04-26T09:09:00Z">
            <w:rPr>
              <w:i/>
              <w:iCs/>
              <w:lang w:val="pt-BR"/>
            </w:rPr>
          </w:rPrChange>
        </w:rPr>
        <w:t xml:space="preserve">thông qua Bảng giá đất năm 2020 trên địa bàn tỉnh Hà Tĩnh; </w:t>
      </w:r>
      <w:del w:id="188" w:author="Vanxuan" w:date="2021-04-26T07:38:00Z">
        <w:r w:rsidR="00A61DC7" w:rsidRPr="002C6250" w:rsidDel="00D65066">
          <w:rPr>
            <w:i/>
            <w:iCs/>
            <w:lang w:val="pt-BR"/>
            <w:rPrChange w:id="189" w:author="ADMIN" w:date="2021-04-26T09:09:00Z">
              <w:rPr>
                <w:i/>
                <w:iCs/>
                <w:lang w:val="pt-BR"/>
              </w:rPr>
            </w:rPrChange>
          </w:rPr>
          <w:delText>B</w:delText>
        </w:r>
        <w:r w:rsidRPr="002C6250" w:rsidDel="00D65066">
          <w:rPr>
            <w:i/>
            <w:iCs/>
            <w:lang w:val="pt-BR"/>
            <w:rPrChange w:id="190" w:author="ADMIN" w:date="2021-04-26T09:09:00Z">
              <w:rPr>
                <w:i/>
                <w:iCs/>
                <w:lang w:val="pt-BR"/>
              </w:rPr>
            </w:rPrChange>
          </w:rPr>
          <w:delText>áo cáo thẩm định</w:delText>
        </w:r>
        <w:r w:rsidR="008F4167" w:rsidRPr="002C6250" w:rsidDel="00D65066">
          <w:rPr>
            <w:i/>
            <w:iCs/>
            <w:lang w:val="pt-BR"/>
            <w:rPrChange w:id="191" w:author="ADMIN" w:date="2021-04-26T09:09:00Z">
              <w:rPr>
                <w:i/>
                <w:iCs/>
                <w:lang w:val="pt-BR"/>
              </w:rPr>
            </w:rPrChange>
          </w:rPr>
          <w:delText>:</w:delText>
        </w:r>
        <w:r w:rsidRPr="002C6250" w:rsidDel="00D65066">
          <w:rPr>
            <w:i/>
            <w:iCs/>
            <w:lang w:val="pt-BR"/>
            <w:rPrChange w:id="192" w:author="ADMIN" w:date="2021-04-26T09:09:00Z">
              <w:rPr>
                <w:i/>
                <w:iCs/>
                <w:lang w:val="pt-BR"/>
              </w:rPr>
            </w:rPrChange>
          </w:rPr>
          <w:delText xml:space="preserve"> số </w:delText>
        </w:r>
        <w:r w:rsidR="00BA6938" w:rsidRPr="002C6250" w:rsidDel="00D65066">
          <w:rPr>
            <w:i/>
            <w:iCs/>
            <w:lang w:val="pt-BR"/>
            <w:rPrChange w:id="193" w:author="ADMIN" w:date="2021-04-26T09:09:00Z">
              <w:rPr>
                <w:i/>
                <w:iCs/>
                <w:lang w:val="pt-BR"/>
              </w:rPr>
            </w:rPrChange>
          </w:rPr>
          <w:delText>......</w:delText>
        </w:r>
        <w:r w:rsidRPr="002C6250" w:rsidDel="00D65066">
          <w:rPr>
            <w:i/>
            <w:iCs/>
            <w:lang w:val="pt-BR"/>
            <w:rPrChange w:id="194" w:author="ADMIN" w:date="2021-04-26T09:09:00Z">
              <w:rPr>
                <w:i/>
                <w:iCs/>
                <w:lang w:val="pt-BR"/>
              </w:rPr>
            </w:rPrChange>
          </w:rPr>
          <w:delText xml:space="preserve">/BC-HĐTĐ ngày    </w:delText>
        </w:r>
        <w:r w:rsidR="00BA6938" w:rsidRPr="002C6250" w:rsidDel="00D65066">
          <w:rPr>
            <w:i/>
            <w:iCs/>
            <w:lang w:val="pt-BR"/>
            <w:rPrChange w:id="195" w:author="ADMIN" w:date="2021-04-26T09:09:00Z">
              <w:rPr>
                <w:i/>
                <w:iCs/>
                <w:lang w:val="pt-BR"/>
              </w:rPr>
            </w:rPrChange>
          </w:rPr>
          <w:delText>/</w:delText>
        </w:r>
        <w:r w:rsidR="007D65F4" w:rsidRPr="002C6250" w:rsidDel="00D65066">
          <w:rPr>
            <w:i/>
            <w:iCs/>
            <w:lang w:val="vi-VN"/>
            <w:rPrChange w:id="196" w:author="ADMIN" w:date="2021-04-26T09:09:00Z">
              <w:rPr>
                <w:i/>
                <w:iCs/>
                <w:lang w:val="vi-VN"/>
              </w:rPr>
            </w:rPrChange>
          </w:rPr>
          <w:delText>4</w:delText>
        </w:r>
        <w:r w:rsidR="003E6AD9" w:rsidRPr="002C6250" w:rsidDel="00D65066">
          <w:rPr>
            <w:i/>
            <w:iCs/>
            <w:lang w:val="pt-BR"/>
            <w:rPrChange w:id="197" w:author="ADMIN" w:date="2021-04-26T09:09:00Z">
              <w:rPr>
                <w:i/>
                <w:iCs/>
                <w:lang w:val="pt-BR"/>
              </w:rPr>
            </w:rPrChange>
          </w:rPr>
          <w:delText>.</w:delText>
        </w:r>
        <w:r w:rsidR="007B2435" w:rsidRPr="002C6250" w:rsidDel="00D65066">
          <w:rPr>
            <w:i/>
            <w:iCs/>
            <w:lang w:val="pt-BR"/>
            <w:rPrChange w:id="198" w:author="ADMIN" w:date="2021-04-26T09:09:00Z">
              <w:rPr>
                <w:i/>
                <w:iCs/>
                <w:lang w:val="pt-BR"/>
              </w:rPr>
            </w:rPrChange>
          </w:rPr>
          <w:delText>/20</w:delText>
        </w:r>
        <w:r w:rsidR="003E6AD9" w:rsidRPr="002C6250" w:rsidDel="00D65066">
          <w:rPr>
            <w:i/>
            <w:iCs/>
            <w:lang w:val="pt-BR"/>
            <w:rPrChange w:id="199" w:author="ADMIN" w:date="2021-04-26T09:09:00Z">
              <w:rPr>
                <w:i/>
                <w:iCs/>
                <w:lang w:val="pt-BR"/>
              </w:rPr>
            </w:rPrChange>
          </w:rPr>
          <w:delText>21</w:delText>
        </w:r>
        <w:r w:rsidRPr="002C6250" w:rsidDel="00D65066">
          <w:rPr>
            <w:i/>
            <w:iCs/>
            <w:lang w:val="pt-BR"/>
            <w:rPrChange w:id="200" w:author="ADMIN" w:date="2021-04-26T09:09:00Z">
              <w:rPr>
                <w:i/>
                <w:iCs/>
                <w:lang w:val="pt-BR"/>
              </w:rPr>
            </w:rPrChange>
          </w:rPr>
          <w:delText xml:space="preserve"> của Hộ</w:delText>
        </w:r>
        <w:r w:rsidR="008F4167" w:rsidRPr="002C6250" w:rsidDel="00D65066">
          <w:rPr>
            <w:i/>
            <w:iCs/>
            <w:lang w:val="pt-BR"/>
            <w:rPrChange w:id="201" w:author="ADMIN" w:date="2021-04-26T09:09:00Z">
              <w:rPr>
                <w:i/>
                <w:iCs/>
                <w:lang w:val="pt-BR"/>
              </w:rPr>
            </w:rPrChange>
          </w:rPr>
          <w:delText>i đồng thẩm định bảng giá đất</w:delText>
        </w:r>
        <w:r w:rsidR="003E6AD9" w:rsidRPr="002C6250" w:rsidDel="00D65066">
          <w:rPr>
            <w:i/>
            <w:iCs/>
            <w:lang w:val="pt-BR"/>
            <w:rPrChange w:id="202" w:author="ADMIN" w:date="2021-04-26T09:09:00Z">
              <w:rPr>
                <w:i/>
                <w:iCs/>
                <w:lang w:val="pt-BR"/>
              </w:rPr>
            </w:rPrChange>
          </w:rPr>
          <w:delText>; Báo cáo thẩm định</w:delText>
        </w:r>
        <w:r w:rsidR="008F4167" w:rsidRPr="002C6250" w:rsidDel="00D65066">
          <w:rPr>
            <w:i/>
            <w:iCs/>
            <w:lang w:val="pt-BR"/>
            <w:rPrChange w:id="203" w:author="ADMIN" w:date="2021-04-26T09:09:00Z">
              <w:rPr>
                <w:i/>
                <w:iCs/>
                <w:lang w:val="pt-BR"/>
              </w:rPr>
            </w:rPrChange>
          </w:rPr>
          <w:delText xml:space="preserve"> </w:delText>
        </w:r>
        <w:r w:rsidRPr="002C6250" w:rsidDel="00D65066">
          <w:rPr>
            <w:i/>
            <w:iCs/>
            <w:lang w:val="pt-BR"/>
            <w:rPrChange w:id="204" w:author="ADMIN" w:date="2021-04-26T09:09:00Z">
              <w:rPr>
                <w:i/>
                <w:iCs/>
                <w:lang w:val="pt-BR"/>
              </w:rPr>
            </w:rPrChange>
          </w:rPr>
          <w:delText>số       /BC-STP ngày   /</w:delText>
        </w:r>
        <w:r w:rsidR="007D65F4" w:rsidRPr="002C6250" w:rsidDel="00D65066">
          <w:rPr>
            <w:i/>
            <w:iCs/>
            <w:lang w:val="vi-VN"/>
            <w:rPrChange w:id="205" w:author="ADMIN" w:date="2021-04-26T09:09:00Z">
              <w:rPr>
                <w:i/>
                <w:iCs/>
                <w:lang w:val="vi-VN"/>
              </w:rPr>
            </w:rPrChange>
          </w:rPr>
          <w:delText>4</w:delText>
        </w:r>
        <w:r w:rsidRPr="002C6250" w:rsidDel="00D65066">
          <w:rPr>
            <w:i/>
            <w:iCs/>
            <w:lang w:val="pt-BR"/>
            <w:rPrChange w:id="206" w:author="ADMIN" w:date="2021-04-26T09:09:00Z">
              <w:rPr>
                <w:i/>
                <w:iCs/>
                <w:lang w:val="pt-BR"/>
              </w:rPr>
            </w:rPrChange>
          </w:rPr>
          <w:delText>/20</w:delText>
        </w:r>
        <w:r w:rsidR="007D65F4" w:rsidRPr="002C6250" w:rsidDel="00D65066">
          <w:rPr>
            <w:i/>
            <w:iCs/>
            <w:lang w:val="vi-VN"/>
            <w:rPrChange w:id="207" w:author="ADMIN" w:date="2021-04-26T09:09:00Z">
              <w:rPr>
                <w:i/>
                <w:iCs/>
                <w:lang w:val="vi-VN"/>
              </w:rPr>
            </w:rPrChange>
          </w:rPr>
          <w:delText>21</w:delText>
        </w:r>
        <w:r w:rsidR="008F4167" w:rsidRPr="002C6250" w:rsidDel="00D65066">
          <w:rPr>
            <w:i/>
            <w:iCs/>
            <w:lang w:val="pt-BR"/>
            <w:rPrChange w:id="208" w:author="ADMIN" w:date="2021-04-26T09:09:00Z">
              <w:rPr>
                <w:i/>
                <w:iCs/>
                <w:lang w:val="pt-BR"/>
              </w:rPr>
            </w:rPrChange>
          </w:rPr>
          <w:delText xml:space="preserve"> của Sở Tư pháp</w:delText>
        </w:r>
        <w:r w:rsidR="003E6AD9" w:rsidRPr="002C6250" w:rsidDel="00D65066">
          <w:rPr>
            <w:i/>
            <w:iCs/>
            <w:lang w:val="pt-BR"/>
            <w:rPrChange w:id="209" w:author="ADMIN" w:date="2021-04-26T09:09:00Z">
              <w:rPr>
                <w:i/>
                <w:iCs/>
                <w:lang w:val="pt-BR"/>
              </w:rPr>
            </w:rPrChange>
          </w:rPr>
          <w:delText>;</w:delText>
        </w:r>
      </w:del>
      <w:r w:rsidR="008F4167" w:rsidRPr="002C6250">
        <w:rPr>
          <w:i/>
          <w:iCs/>
          <w:lang w:val="pt-BR"/>
          <w:rPrChange w:id="210" w:author="ADMIN" w:date="2021-04-26T09:09:00Z">
            <w:rPr>
              <w:i/>
              <w:iCs/>
              <w:lang w:val="pt-BR"/>
            </w:rPr>
          </w:rPrChange>
        </w:rPr>
        <w:t xml:space="preserve"> </w:t>
      </w:r>
      <w:r w:rsidR="003E6AD9" w:rsidRPr="002C6250">
        <w:rPr>
          <w:i/>
          <w:iCs/>
          <w:shd w:val="clear" w:color="auto" w:fill="FFFFFF"/>
          <w:lang w:val="vi-VN"/>
          <w:rPrChange w:id="211" w:author="ADMIN" w:date="2021-04-26T09:09:00Z">
            <w:rPr>
              <w:i/>
              <w:iCs/>
              <w:shd w:val="clear" w:color="auto" w:fill="FFFFFF"/>
              <w:lang w:val="vi-VN"/>
            </w:rPr>
          </w:rPrChange>
        </w:rPr>
        <w:t>Báo cáo thẩm tra của các ban Hội đồng nhân dân tỉnh</w:t>
      </w:r>
      <w:r w:rsidRPr="002C6250">
        <w:rPr>
          <w:i/>
          <w:iCs/>
          <w:lang w:val="pt-BR"/>
          <w:rPrChange w:id="212" w:author="ADMIN" w:date="2021-04-26T09:09:00Z">
            <w:rPr>
              <w:i/>
              <w:iCs/>
              <w:lang w:val="pt-BR"/>
            </w:rPr>
          </w:rPrChange>
        </w:rPr>
        <w:t xml:space="preserve"> và ý ki</w:t>
      </w:r>
      <w:r w:rsidR="00A0329C" w:rsidRPr="002C6250">
        <w:rPr>
          <w:i/>
          <w:iCs/>
          <w:lang w:val="pt-BR"/>
          <w:rPrChange w:id="213" w:author="ADMIN" w:date="2021-04-26T09:09:00Z">
            <w:rPr>
              <w:i/>
              <w:iCs/>
              <w:lang w:val="pt-BR"/>
            </w:rPr>
          </w:rPrChange>
        </w:rPr>
        <w:t>ến</w:t>
      </w:r>
      <w:ins w:id="214" w:author="Vanxuan" w:date="2021-04-26T07:37:00Z">
        <w:r w:rsidR="00D65066" w:rsidRPr="002C6250">
          <w:rPr>
            <w:i/>
            <w:iCs/>
            <w:lang w:val="pt-BR"/>
            <w:rPrChange w:id="215" w:author="ADMIN" w:date="2021-04-26T09:09:00Z">
              <w:rPr>
                <w:i/>
                <w:iCs/>
                <w:lang w:val="pt-BR"/>
              </w:rPr>
            </w:rPrChange>
          </w:rPr>
          <w:t xml:space="preserve"> thảo luận</w:t>
        </w:r>
      </w:ins>
      <w:r w:rsidR="00A0329C" w:rsidRPr="002C6250">
        <w:rPr>
          <w:i/>
          <w:iCs/>
          <w:lang w:val="pt-BR"/>
          <w:rPrChange w:id="216" w:author="ADMIN" w:date="2021-04-26T09:09:00Z">
            <w:rPr>
              <w:i/>
              <w:iCs/>
              <w:lang w:val="pt-BR"/>
            </w:rPr>
          </w:rPrChange>
        </w:rPr>
        <w:t xml:space="preserve"> của </w:t>
      </w:r>
      <w:del w:id="217" w:author="Vanxuan" w:date="2021-04-26T07:37:00Z">
        <w:r w:rsidR="00A0329C" w:rsidRPr="002C6250" w:rsidDel="00D65066">
          <w:rPr>
            <w:i/>
            <w:iCs/>
            <w:lang w:val="pt-BR"/>
            <w:rPrChange w:id="218" w:author="ADMIN" w:date="2021-04-26T09:09:00Z">
              <w:rPr>
                <w:i/>
                <w:iCs/>
                <w:lang w:val="pt-BR"/>
              </w:rPr>
            </w:rPrChange>
          </w:rPr>
          <w:delText xml:space="preserve">các </w:delText>
        </w:r>
      </w:del>
      <w:r w:rsidR="00A0329C" w:rsidRPr="002C6250">
        <w:rPr>
          <w:i/>
          <w:iCs/>
          <w:lang w:val="pt-BR"/>
          <w:rPrChange w:id="219" w:author="ADMIN" w:date="2021-04-26T09:09:00Z">
            <w:rPr>
              <w:i/>
              <w:iCs/>
              <w:lang w:val="pt-BR"/>
            </w:rPr>
          </w:rPrChange>
        </w:rPr>
        <w:t>Đại biểu HĐND tỉnh</w:t>
      </w:r>
      <w:ins w:id="220" w:author="Vanxuan" w:date="2021-04-26T07:37:00Z">
        <w:r w:rsidR="00D65066" w:rsidRPr="002C6250">
          <w:rPr>
            <w:i/>
            <w:iCs/>
            <w:lang w:val="pt-BR"/>
            <w:rPrChange w:id="221" w:author="ADMIN" w:date="2021-04-26T09:09:00Z">
              <w:rPr>
                <w:i/>
                <w:iCs/>
                <w:lang w:val="pt-BR"/>
              </w:rPr>
            </w:rPrChange>
          </w:rPr>
          <w:t xml:space="preserve"> tại kỳ họp</w:t>
        </w:r>
      </w:ins>
      <w:r w:rsidR="00A0329C" w:rsidRPr="002C6250">
        <w:rPr>
          <w:i/>
          <w:iCs/>
          <w:lang w:val="pt-BR"/>
          <w:rPrChange w:id="222" w:author="ADMIN" w:date="2021-04-26T09:09:00Z">
            <w:rPr>
              <w:i/>
              <w:iCs/>
              <w:lang w:val="pt-BR"/>
            </w:rPr>
          </w:rPrChange>
        </w:rPr>
        <w:t>.</w:t>
      </w:r>
    </w:p>
    <w:p w:rsidR="006375B3" w:rsidRDefault="006375B3" w:rsidP="0064113C">
      <w:pPr>
        <w:pStyle w:val="BodyText"/>
        <w:spacing w:before="120" w:after="0"/>
        <w:ind w:firstLine="720"/>
        <w:jc w:val="center"/>
        <w:rPr>
          <w:ins w:id="223" w:author="ADMIN" w:date="2021-04-26T09:10:00Z"/>
          <w:b/>
          <w:bCs/>
          <w:spacing w:val="4"/>
          <w:lang w:val="pt-BR"/>
        </w:rPr>
      </w:pPr>
    </w:p>
    <w:p w:rsidR="0042023F" w:rsidRPr="002C6250" w:rsidRDefault="0042023F" w:rsidP="0064113C">
      <w:pPr>
        <w:pStyle w:val="BodyText"/>
        <w:spacing w:before="120" w:after="0"/>
        <w:ind w:firstLine="720"/>
        <w:jc w:val="center"/>
        <w:rPr>
          <w:b/>
          <w:bCs/>
          <w:spacing w:val="4"/>
          <w:lang w:val="pt-BR"/>
          <w:rPrChange w:id="224" w:author="ADMIN" w:date="2021-04-26T09:09:00Z">
            <w:rPr>
              <w:b/>
              <w:bCs/>
              <w:spacing w:val="4"/>
              <w:lang w:val="pt-BR"/>
            </w:rPr>
          </w:rPrChange>
        </w:rPr>
      </w:pPr>
      <w:r w:rsidRPr="002C6250">
        <w:rPr>
          <w:b/>
          <w:bCs/>
          <w:spacing w:val="4"/>
          <w:lang w:val="pt-BR"/>
          <w:rPrChange w:id="225" w:author="ADMIN" w:date="2021-04-26T09:09:00Z">
            <w:rPr>
              <w:b/>
              <w:bCs/>
              <w:spacing w:val="4"/>
              <w:lang w:val="pt-BR"/>
            </w:rPr>
          </w:rPrChange>
        </w:rPr>
        <w:lastRenderedPageBreak/>
        <w:t>QUYẾT NGHỊ:</w:t>
      </w:r>
    </w:p>
    <w:p w:rsidR="0042023F" w:rsidRPr="002C6250" w:rsidRDefault="0042023F" w:rsidP="0064113C">
      <w:pPr>
        <w:autoSpaceDE/>
        <w:autoSpaceDN/>
        <w:spacing w:before="120"/>
        <w:ind w:firstLine="720"/>
        <w:rPr>
          <w:lang w:val="pt-BR"/>
          <w:rPrChange w:id="226" w:author="ADMIN" w:date="2021-04-26T09:09:00Z">
            <w:rPr>
              <w:lang w:val="pt-BR"/>
            </w:rPr>
          </w:rPrChange>
        </w:rPr>
      </w:pPr>
      <w:r w:rsidRPr="002C6250">
        <w:rPr>
          <w:b/>
          <w:bCs/>
          <w:lang w:val="pt-BR"/>
          <w:rPrChange w:id="227" w:author="ADMIN" w:date="2021-04-26T09:09:00Z">
            <w:rPr>
              <w:b/>
              <w:bCs/>
              <w:lang w:val="pt-BR"/>
            </w:rPr>
          </w:rPrChange>
        </w:rPr>
        <w:t>Điều 1.</w:t>
      </w:r>
      <w:r w:rsidR="00E213BA" w:rsidRPr="002C6250">
        <w:rPr>
          <w:b/>
          <w:bCs/>
          <w:lang w:val="pt-BR"/>
          <w:rPrChange w:id="228" w:author="ADMIN" w:date="2021-04-26T09:09:00Z">
            <w:rPr>
              <w:b/>
              <w:bCs/>
              <w:lang w:val="pt-BR"/>
            </w:rPr>
          </w:rPrChange>
        </w:rPr>
        <w:t xml:space="preserve"> </w:t>
      </w:r>
      <w:r w:rsidR="00746872" w:rsidRPr="002C6250">
        <w:rPr>
          <w:b/>
          <w:lang w:val="pt-BR"/>
          <w:rPrChange w:id="229" w:author="ADMIN" w:date="2021-04-26T09:09:00Z">
            <w:rPr>
              <w:lang w:val="pt-BR"/>
            </w:rPr>
          </w:rPrChange>
        </w:rPr>
        <w:t>Sửa đổi, bổ sung</w:t>
      </w:r>
      <w:ins w:id="230" w:author="Vanxuan" w:date="2021-04-25T16:09:00Z">
        <w:r w:rsidR="00760302" w:rsidRPr="002C6250">
          <w:rPr>
            <w:b/>
            <w:lang w:val="pt-BR"/>
            <w:rPrChange w:id="231" w:author="ADMIN" w:date="2021-04-26T09:09:00Z">
              <w:rPr>
                <w:b/>
                <w:lang w:val="pt-BR"/>
              </w:rPr>
            </w:rPrChange>
          </w:rPr>
          <w:t xml:space="preserve"> một số Điều của</w:t>
        </w:r>
      </w:ins>
      <w:r w:rsidR="00746872" w:rsidRPr="002C6250">
        <w:rPr>
          <w:b/>
          <w:lang w:val="pt-BR"/>
          <w:rPrChange w:id="232" w:author="ADMIN" w:date="2021-04-26T09:09:00Z">
            <w:rPr>
              <w:lang w:val="pt-BR"/>
            </w:rPr>
          </w:rPrChange>
        </w:rPr>
        <w:t xml:space="preserve"> </w:t>
      </w:r>
      <w:ins w:id="233" w:author="Vanxuan" w:date="2021-04-25T15:52:00Z">
        <w:r w:rsidR="003C6E8B" w:rsidRPr="002C6250">
          <w:rPr>
            <w:b/>
            <w:lang w:val="pt-BR"/>
            <w:rPrChange w:id="234" w:author="ADMIN" w:date="2021-04-26T09:09:00Z">
              <w:rPr>
                <w:lang w:val="pt-BR"/>
              </w:rPr>
            </w:rPrChange>
          </w:rPr>
          <w:t xml:space="preserve">Quy định về </w:t>
        </w:r>
      </w:ins>
      <w:r w:rsidR="00746872" w:rsidRPr="002C6250">
        <w:rPr>
          <w:b/>
          <w:lang w:val="pt-BR"/>
          <w:rPrChange w:id="235" w:author="ADMIN" w:date="2021-04-26T09:09:00Z">
            <w:rPr>
              <w:lang w:val="pt-BR"/>
            </w:rPr>
          </w:rPrChange>
        </w:rPr>
        <w:t xml:space="preserve">bảng giá đất năm 2020 trên địa bàn tỉnh ban hành kèm theo </w:t>
      </w:r>
      <w:r w:rsidR="00746872" w:rsidRPr="002C6250">
        <w:rPr>
          <w:b/>
          <w:spacing w:val="-4"/>
          <w:szCs w:val="24"/>
          <w:lang w:val="nl-NL"/>
          <w:rPrChange w:id="236" w:author="ADMIN" w:date="2021-04-26T09:09:00Z">
            <w:rPr>
              <w:spacing w:val="-4"/>
              <w:szCs w:val="24"/>
              <w:lang w:val="nl-NL"/>
            </w:rPr>
          </w:rPrChange>
        </w:rPr>
        <w:t>Nghị quyết số 172/2019/NQ-HĐND ngày 15/12/2019 của Hội đồng nhân dân tỉnh</w:t>
      </w:r>
      <w:del w:id="237" w:author="Vanxuan" w:date="2021-04-25T16:08:00Z">
        <w:r w:rsidRPr="002C6250" w:rsidDel="005C7D7A">
          <w:rPr>
            <w:lang w:val="pt-BR"/>
            <w:rPrChange w:id="238" w:author="ADMIN" w:date="2021-04-26T09:09:00Z">
              <w:rPr>
                <w:lang w:val="pt-BR"/>
              </w:rPr>
            </w:rPrChange>
          </w:rPr>
          <w:delText>,</w:delText>
        </w:r>
      </w:del>
      <w:r w:rsidRPr="002C6250">
        <w:rPr>
          <w:lang w:val="pt-BR"/>
          <w:rPrChange w:id="239" w:author="ADMIN" w:date="2021-04-26T09:09:00Z">
            <w:rPr>
              <w:lang w:val="pt-BR"/>
            </w:rPr>
          </w:rPrChange>
        </w:rPr>
        <w:t xml:space="preserve"> </w:t>
      </w:r>
      <w:del w:id="240" w:author="Vanxuan" w:date="2021-04-25T15:52:00Z">
        <w:r w:rsidRPr="002C6250" w:rsidDel="003C6E8B">
          <w:rPr>
            <w:lang w:val="pt-BR"/>
            <w:rPrChange w:id="241" w:author="ADMIN" w:date="2021-04-26T09:09:00Z">
              <w:rPr>
                <w:lang w:val="pt-BR"/>
              </w:rPr>
            </w:rPrChange>
          </w:rPr>
          <w:delText>gồm các nội dung</w:delText>
        </w:r>
      </w:del>
      <w:r w:rsidRPr="002C6250">
        <w:rPr>
          <w:lang w:val="pt-BR"/>
          <w:rPrChange w:id="242" w:author="ADMIN" w:date="2021-04-26T09:09:00Z">
            <w:rPr>
              <w:lang w:val="pt-BR"/>
            </w:rPr>
          </w:rPrChange>
        </w:rPr>
        <w:t xml:space="preserve"> </w:t>
      </w:r>
      <w:del w:id="243" w:author="Vanxuan" w:date="2021-04-25T15:52:00Z">
        <w:r w:rsidRPr="002C6250" w:rsidDel="003C6E8B">
          <w:rPr>
            <w:lang w:val="pt-BR"/>
            <w:rPrChange w:id="244" w:author="ADMIN" w:date="2021-04-26T09:09:00Z">
              <w:rPr>
                <w:lang w:val="pt-BR"/>
              </w:rPr>
            </w:rPrChange>
          </w:rPr>
          <w:delText>sau</w:delText>
        </w:r>
      </w:del>
      <w:r w:rsidRPr="002C6250">
        <w:rPr>
          <w:lang w:val="pt-BR"/>
          <w:rPrChange w:id="245" w:author="ADMIN" w:date="2021-04-26T09:09:00Z">
            <w:rPr>
              <w:lang w:val="pt-BR"/>
            </w:rPr>
          </w:rPrChange>
        </w:rPr>
        <w:t>:</w:t>
      </w:r>
    </w:p>
    <w:p w:rsidR="00DC1719" w:rsidRPr="002C6250" w:rsidRDefault="00DC1719" w:rsidP="00DC1719">
      <w:pPr>
        <w:numPr>
          <w:ilvl w:val="0"/>
          <w:numId w:val="1"/>
        </w:numPr>
        <w:autoSpaceDE/>
        <w:autoSpaceDN/>
        <w:spacing w:before="60" w:after="60"/>
        <w:rPr>
          <w:lang w:val="nl-NL"/>
          <w:rPrChange w:id="246" w:author="ADMIN" w:date="2021-04-26T09:09:00Z">
            <w:rPr>
              <w:lang w:val="nl-NL"/>
            </w:rPr>
          </w:rPrChange>
        </w:rPr>
      </w:pPr>
      <w:r w:rsidRPr="002C6250">
        <w:rPr>
          <w:lang w:val="nl-NL"/>
          <w:rPrChange w:id="247" w:author="ADMIN" w:date="2021-04-26T09:09:00Z">
            <w:rPr>
              <w:lang w:val="nl-NL"/>
            </w:rPr>
          </w:rPrChange>
        </w:rPr>
        <w:t xml:space="preserve">Sửa đổi Điều 5 như sau: </w:t>
      </w:r>
    </w:p>
    <w:p w:rsidR="00AD2923" w:rsidRPr="002C6250" w:rsidRDefault="00DC1719" w:rsidP="00DC1719">
      <w:pPr>
        <w:spacing w:before="60"/>
        <w:ind w:firstLine="720"/>
        <w:rPr>
          <w:b/>
          <w:lang w:val="nl-NL"/>
          <w:rPrChange w:id="248" w:author="ADMIN" w:date="2021-04-26T09:09:00Z">
            <w:rPr/>
          </w:rPrChange>
        </w:rPr>
      </w:pPr>
      <w:r w:rsidRPr="002C6250">
        <w:rPr>
          <w:lang w:val="nl-NL"/>
          <w:rPrChange w:id="249" w:author="ADMIN" w:date="2021-04-26T09:09:00Z">
            <w:rPr/>
          </w:rPrChange>
        </w:rPr>
        <w:t>“</w:t>
      </w:r>
      <w:r w:rsidR="00AD2923" w:rsidRPr="002C6250">
        <w:rPr>
          <w:b/>
          <w:lang w:val="nl-NL"/>
          <w:rPrChange w:id="250" w:author="ADMIN" w:date="2021-04-26T09:09:00Z">
            <w:rPr/>
          </w:rPrChange>
        </w:rPr>
        <w:t>Điều 5.</w:t>
      </w:r>
      <w:ins w:id="251" w:author="Vanxuan" w:date="2021-04-25T15:49:00Z">
        <w:r w:rsidR="00CE3CFA" w:rsidRPr="002C6250">
          <w:rPr>
            <w:b/>
            <w:lang w:val="nl-NL"/>
            <w:rPrChange w:id="252" w:author="ADMIN" w:date="2021-04-26T09:09:00Z">
              <w:rPr>
                <w:b/>
              </w:rPr>
            </w:rPrChange>
          </w:rPr>
          <w:t xml:space="preserve"> Vị trí đất phi nông nghiệp</w:t>
        </w:r>
      </w:ins>
    </w:p>
    <w:p w:rsidR="00DC1719" w:rsidRPr="002C6250" w:rsidRDefault="00DC1719" w:rsidP="00DC1719">
      <w:pPr>
        <w:spacing w:before="60"/>
        <w:ind w:firstLine="720"/>
        <w:rPr>
          <w:lang w:val="nl-NL"/>
          <w:rPrChange w:id="253" w:author="ADMIN" w:date="2021-04-26T09:09:00Z">
            <w:rPr/>
          </w:rPrChange>
        </w:rPr>
      </w:pPr>
      <w:r w:rsidRPr="002C6250">
        <w:rPr>
          <w:lang w:val="nl-NL"/>
          <w:rPrChange w:id="254" w:author="ADMIN" w:date="2021-04-26T09:09:00Z">
            <w:rPr/>
          </w:rPrChange>
        </w:rPr>
        <w:t xml:space="preserve">Đất phi nông nghiệp (bao gồm: Đất ở; đất thương mại, dịch vụ; đất sản xuất, kinh doanh phi nông nghiệp không phải là đất thương mại dịch vụ) tại đô thị và nông thôn được xác định theo đoạn đường, tuyến đường. </w:t>
      </w:r>
      <w:r w:rsidR="00A71B11" w:rsidRPr="002C6250">
        <w:rPr>
          <w:lang w:val="nl-NL"/>
          <w:rPrChange w:id="255" w:author="ADMIN" w:date="2021-04-26T09:09:00Z">
            <w:rPr/>
          </w:rPrChange>
        </w:rPr>
        <w:t>Riêng đ</w:t>
      </w:r>
      <w:r w:rsidRPr="002C6250">
        <w:rPr>
          <w:lang w:val="nl-NL"/>
          <w:rPrChange w:id="256" w:author="ADMIN" w:date="2021-04-26T09:09:00Z">
            <w:rPr/>
          </w:rPrChange>
        </w:rPr>
        <w:t xml:space="preserve">ối với đất sản xuất, kinh doanh tại </w:t>
      </w:r>
      <w:r w:rsidR="00D879AC" w:rsidRPr="002C6250">
        <w:rPr>
          <w:lang w:val="vi-VN"/>
          <w:rPrChange w:id="257" w:author="ADMIN" w:date="2021-04-26T09:09:00Z">
            <w:rPr>
              <w:lang w:val="vi-VN"/>
            </w:rPr>
          </w:rPrChange>
        </w:rPr>
        <w:t>10</w:t>
      </w:r>
      <w:r w:rsidR="00EE02B3" w:rsidRPr="002C6250">
        <w:rPr>
          <w:lang w:val="nl-NL"/>
          <w:rPrChange w:id="258" w:author="ADMIN" w:date="2021-04-26T09:09:00Z">
            <w:rPr/>
          </w:rPrChange>
        </w:rPr>
        <w:t xml:space="preserve"> </w:t>
      </w:r>
      <w:r w:rsidR="00A71B11" w:rsidRPr="002C6250">
        <w:rPr>
          <w:lang w:val="nl-NL"/>
          <w:rPrChange w:id="259" w:author="ADMIN" w:date="2021-04-26T09:09:00Z">
            <w:rPr/>
          </w:rPrChange>
        </w:rPr>
        <w:t>Khu công nghiệp</w:t>
      </w:r>
      <w:r w:rsidR="00EE02B3" w:rsidRPr="002C6250">
        <w:rPr>
          <w:lang w:val="nl-NL"/>
          <w:rPrChange w:id="260" w:author="ADMIN" w:date="2021-04-26T09:09:00Z">
            <w:rPr/>
          </w:rPrChange>
        </w:rPr>
        <w:t xml:space="preserve"> và 21 </w:t>
      </w:r>
      <w:r w:rsidR="00A71B11" w:rsidRPr="002C6250">
        <w:rPr>
          <w:lang w:val="nl-NL"/>
          <w:rPrChange w:id="261" w:author="ADMIN" w:date="2021-04-26T09:09:00Z">
            <w:rPr/>
          </w:rPrChange>
        </w:rPr>
        <w:t>cụm Công nghiệp</w:t>
      </w:r>
      <w:r w:rsidRPr="002C6250">
        <w:rPr>
          <w:lang w:val="nl-NL"/>
          <w:rPrChange w:id="262" w:author="ADMIN" w:date="2021-04-26T09:09:00Z">
            <w:rPr/>
          </w:rPrChange>
        </w:rPr>
        <w:t xml:space="preserve"> được </w:t>
      </w:r>
      <w:r w:rsidR="00456A1B" w:rsidRPr="002C6250">
        <w:rPr>
          <w:lang w:val="nl-NL"/>
          <w:rPrChange w:id="263" w:author="ADMIN" w:date="2021-04-26T09:09:00Z">
            <w:rPr/>
          </w:rPrChange>
        </w:rPr>
        <w:t>quy</w:t>
      </w:r>
      <w:r w:rsidRPr="002C6250">
        <w:rPr>
          <w:lang w:val="nl-NL"/>
          <w:rPrChange w:id="264" w:author="ADMIN" w:date="2021-04-26T09:09:00Z">
            <w:rPr/>
          </w:rPrChange>
        </w:rPr>
        <w:t xml:space="preserve"> định </w:t>
      </w:r>
      <w:r w:rsidR="00EE02B3" w:rsidRPr="002C6250">
        <w:rPr>
          <w:lang w:val="nl-NL"/>
          <w:rPrChange w:id="265" w:author="ADMIN" w:date="2021-04-26T09:09:00Z">
            <w:rPr/>
          </w:rPrChange>
        </w:rPr>
        <w:t xml:space="preserve">tại Bảng </w:t>
      </w:r>
      <w:r w:rsidR="0066096C" w:rsidRPr="002C6250">
        <w:rPr>
          <w:lang w:val="nl-NL"/>
          <w:rPrChange w:id="266" w:author="ADMIN" w:date="2021-04-26T09:09:00Z">
            <w:rPr/>
          </w:rPrChange>
        </w:rPr>
        <w:t>8</w:t>
      </w:r>
      <w:r w:rsidR="00EE02B3" w:rsidRPr="002C6250">
        <w:rPr>
          <w:lang w:val="nl-NL"/>
          <w:rPrChange w:id="267" w:author="ADMIN" w:date="2021-04-26T09:09:00Z">
            <w:rPr/>
          </w:rPrChange>
        </w:rPr>
        <w:t xml:space="preserve"> kèm theo Nghị quyết này</w:t>
      </w:r>
      <w:r w:rsidRPr="002C6250">
        <w:rPr>
          <w:lang w:val="nl-NL"/>
          <w:rPrChange w:id="268" w:author="ADMIN" w:date="2021-04-26T09:09:00Z">
            <w:rPr/>
          </w:rPrChange>
        </w:rPr>
        <w:t>.”</w:t>
      </w:r>
    </w:p>
    <w:p w:rsidR="003C6E8B" w:rsidRPr="002C6250" w:rsidRDefault="009801D1" w:rsidP="009801D1">
      <w:pPr>
        <w:autoSpaceDE/>
        <w:autoSpaceDN/>
        <w:spacing w:before="60" w:after="60"/>
        <w:rPr>
          <w:ins w:id="269" w:author="Vanxuan" w:date="2021-04-26T08:13:00Z"/>
          <w:lang w:val="nl-NL"/>
          <w:rPrChange w:id="270" w:author="ADMIN" w:date="2021-04-26T09:09:00Z">
            <w:rPr>
              <w:ins w:id="271" w:author="Vanxuan" w:date="2021-04-26T08:13:00Z"/>
              <w:lang w:val="nl-NL"/>
            </w:rPr>
          </w:rPrChange>
        </w:rPr>
        <w:pPrChange w:id="272" w:author="Vanxuan" w:date="2021-04-26T08:07:00Z">
          <w:pPr>
            <w:numPr>
              <w:numId w:val="1"/>
            </w:numPr>
            <w:autoSpaceDE/>
            <w:autoSpaceDN/>
            <w:spacing w:before="60" w:after="60"/>
            <w:ind w:left="1084" w:hanging="360"/>
          </w:pPr>
        </w:pPrChange>
      </w:pPr>
      <w:ins w:id="273" w:author="Vanxuan" w:date="2021-04-26T08:07:00Z">
        <w:r w:rsidRPr="002C6250">
          <w:rPr>
            <w:lang w:val="nl-NL"/>
            <w:rPrChange w:id="274" w:author="ADMIN" w:date="2021-04-26T09:09:00Z">
              <w:rPr>
                <w:lang w:val="nl-NL"/>
              </w:rPr>
            </w:rPrChange>
          </w:rPr>
          <w:t xml:space="preserve">2. </w:t>
        </w:r>
      </w:ins>
      <w:ins w:id="275" w:author="Vanxuan" w:date="2021-04-25T15:51:00Z">
        <w:r w:rsidR="003C6E8B" w:rsidRPr="002C6250">
          <w:rPr>
            <w:lang w:val="nl-NL"/>
            <w:rPrChange w:id="276" w:author="ADMIN" w:date="2021-04-26T09:09:00Z">
              <w:rPr>
                <w:lang w:val="nl-NL"/>
              </w:rPr>
            </w:rPrChange>
          </w:rPr>
          <w:t>Sửa đổi một số nội dung tại Bảng 06 và Bảng 07 kèm theo Quy định</w:t>
        </w:r>
      </w:ins>
      <w:ins w:id="277" w:author="Vanxuan" w:date="2021-04-26T08:13:00Z">
        <w:r w:rsidR="00055D39" w:rsidRPr="002C6250">
          <w:rPr>
            <w:lang w:val="nl-NL"/>
            <w:rPrChange w:id="278" w:author="ADMIN" w:date="2021-04-26T09:09:00Z">
              <w:rPr>
                <w:lang w:val="nl-NL"/>
              </w:rPr>
            </w:rPrChange>
          </w:rPr>
          <w:t xml:space="preserve"> như sau</w:t>
        </w:r>
      </w:ins>
      <w:ins w:id="279" w:author="Vanxuan" w:date="2021-04-26T08:08:00Z">
        <w:r w:rsidR="006121CD" w:rsidRPr="002C6250">
          <w:rPr>
            <w:lang w:val="nl-NL"/>
            <w:rPrChange w:id="280" w:author="ADMIN" w:date="2021-04-26T09:09:00Z">
              <w:rPr>
                <w:lang w:val="nl-NL"/>
              </w:rPr>
            </w:rPrChange>
          </w:rPr>
          <w:t>:</w:t>
        </w:r>
      </w:ins>
      <w:ins w:id="281" w:author="Vanxuan" w:date="2021-04-26T08:07:00Z">
        <w:r w:rsidR="006121CD" w:rsidRPr="002C6250">
          <w:rPr>
            <w:lang w:val="nl-NL"/>
            <w:rPrChange w:id="282" w:author="ADMIN" w:date="2021-04-26T09:09:00Z">
              <w:rPr>
                <w:lang w:val="nl-NL"/>
              </w:rPr>
            </w:rPrChange>
          </w:rPr>
          <w:t xml:space="preserve"> </w:t>
        </w:r>
      </w:ins>
    </w:p>
    <w:p w:rsidR="00055D39" w:rsidRPr="002C6250" w:rsidRDefault="00055D39" w:rsidP="00055D39">
      <w:pPr>
        <w:spacing w:before="60"/>
        <w:ind w:firstLine="720"/>
        <w:rPr>
          <w:ins w:id="283" w:author="Vanxuan" w:date="2021-04-26T08:15:00Z"/>
          <w:rFonts w:cs=".VnTime"/>
          <w:lang w:val="nl-NL"/>
          <w:rPrChange w:id="284" w:author="ADMIN" w:date="2021-04-26T09:09:00Z">
            <w:rPr>
              <w:ins w:id="285" w:author="Vanxuan" w:date="2021-04-26T08:15:00Z"/>
              <w:rFonts w:cs=".VnTime"/>
              <w:color w:val="FF0000"/>
              <w:lang w:val="nl-NL"/>
            </w:rPr>
          </w:rPrChange>
        </w:rPr>
      </w:pPr>
      <w:ins w:id="286" w:author="Vanxuan" w:date="2021-04-26T08:15:00Z">
        <w:r w:rsidRPr="002C6250">
          <w:rPr>
            <w:lang w:val="nl-NL"/>
            <w:rPrChange w:id="287" w:author="ADMIN" w:date="2021-04-26T09:09:00Z">
              <w:rPr>
                <w:color w:val="FF0000"/>
              </w:rPr>
            </w:rPrChange>
          </w:rPr>
          <w:t>a) Sửa đổi, b</w:t>
        </w:r>
        <w:r w:rsidRPr="002C6250">
          <w:rPr>
            <w:rFonts w:cs=".VnTime"/>
            <w:lang w:val="nl-NL"/>
            <w:rPrChange w:id="288" w:author="ADMIN" w:date="2021-04-26T09:09:00Z">
              <w:rPr>
                <w:rFonts w:cs=".VnTime"/>
                <w:color w:val="FF0000"/>
                <w:lang w:val="nl-NL"/>
              </w:rPr>
            </w:rPrChange>
          </w:rPr>
          <w:t xml:space="preserve">ổ sung một số quy định tại bảng giá đất ở, đất thương mại dịch vụ và đất sản xuất kinh doanh phi nông nghiệp không phải là đất thương mại dịch vụ tại đô thị (Bảng 1 kèm theo). </w:t>
        </w:r>
      </w:ins>
    </w:p>
    <w:p w:rsidR="00055D39" w:rsidRPr="002C6250" w:rsidRDefault="00055D39" w:rsidP="00055D39">
      <w:pPr>
        <w:spacing w:before="60"/>
        <w:ind w:firstLine="720"/>
        <w:rPr>
          <w:ins w:id="289" w:author="Vanxuan" w:date="2021-04-26T08:15:00Z"/>
          <w:rFonts w:cs=".VnTime"/>
          <w:lang w:val="nl-NL"/>
          <w:rPrChange w:id="290" w:author="ADMIN" w:date="2021-04-26T09:09:00Z">
            <w:rPr>
              <w:ins w:id="291" w:author="Vanxuan" w:date="2021-04-26T08:15:00Z"/>
              <w:rFonts w:cs=".VnTime"/>
              <w:color w:val="FF0000"/>
              <w:lang w:val="nl-NL"/>
            </w:rPr>
          </w:rPrChange>
        </w:rPr>
      </w:pPr>
      <w:ins w:id="292" w:author="Vanxuan" w:date="2021-04-26T08:15:00Z">
        <w:r w:rsidRPr="002C6250">
          <w:rPr>
            <w:rFonts w:cs=".VnTime"/>
            <w:lang w:val="nl-NL"/>
            <w:rPrChange w:id="293" w:author="ADMIN" w:date="2021-04-26T09:09:00Z">
              <w:rPr>
                <w:rFonts w:cs=".VnTime"/>
                <w:color w:val="FF0000"/>
                <w:lang w:val="nl-NL"/>
              </w:rPr>
            </w:rPrChange>
          </w:rPr>
          <w:t>b) Sửa đổi, bổ sung một số quy định tại bảng giá đất ở, đất thương mại dịch vụ và đất sản xuất kinh doanh phi nông nghiệp không phải là đất thương mại dịch vụ tại nông thôn (Bảng 2 kèm theo).</w:t>
        </w:r>
      </w:ins>
    </w:p>
    <w:p w:rsidR="00DC1719" w:rsidRPr="002C6250" w:rsidRDefault="003C6E8B" w:rsidP="00E161D2">
      <w:pPr>
        <w:autoSpaceDE/>
        <w:autoSpaceDN/>
        <w:spacing w:before="60" w:after="60"/>
        <w:ind w:firstLine="720"/>
        <w:rPr>
          <w:lang w:val="nl-NL"/>
          <w:rPrChange w:id="294" w:author="ADMIN" w:date="2021-04-26T09:09:00Z">
            <w:rPr>
              <w:lang w:val="nl-NL"/>
            </w:rPr>
          </w:rPrChange>
        </w:rPr>
        <w:pPrChange w:id="295" w:author="ADMIN" w:date="2021-04-26T08:37:00Z">
          <w:pPr>
            <w:numPr>
              <w:numId w:val="1"/>
            </w:numPr>
            <w:autoSpaceDE/>
            <w:autoSpaceDN/>
            <w:spacing w:before="60" w:after="60"/>
            <w:ind w:left="1084" w:hanging="360"/>
          </w:pPr>
        </w:pPrChange>
      </w:pPr>
      <w:ins w:id="296" w:author="Vanxuan" w:date="2021-04-25T15:53:00Z">
        <w:r w:rsidRPr="002C6250">
          <w:rPr>
            <w:lang w:val="nl-NL"/>
            <w:rPrChange w:id="297" w:author="ADMIN" w:date="2021-04-26T09:09:00Z">
              <w:rPr>
                <w:lang w:val="nl-NL"/>
              </w:rPr>
            </w:rPrChange>
          </w:rPr>
          <w:t xml:space="preserve">3. </w:t>
        </w:r>
      </w:ins>
      <w:r w:rsidR="00EE02B3" w:rsidRPr="002C6250">
        <w:rPr>
          <w:lang w:val="nl-NL"/>
          <w:rPrChange w:id="298" w:author="ADMIN" w:date="2021-04-26T09:09:00Z">
            <w:rPr>
              <w:lang w:val="nl-NL"/>
            </w:rPr>
          </w:rPrChange>
        </w:rPr>
        <w:t>Bổ sung điểm c</w:t>
      </w:r>
      <w:ins w:id="299" w:author="ADMIN" w:date="2021-04-26T08:37:00Z">
        <w:r w:rsidR="00E161D2" w:rsidRPr="002C6250">
          <w:rPr>
            <w:lang w:val="nl-NL"/>
            <w:rPrChange w:id="300" w:author="ADMIN" w:date="2021-04-26T09:09:00Z">
              <w:rPr>
                <w:lang w:val="nl-NL"/>
              </w:rPr>
            </w:rPrChange>
          </w:rPr>
          <w:t xml:space="preserve"> </w:t>
        </w:r>
      </w:ins>
      <w:del w:id="301" w:author="Vanxuan" w:date="2021-04-25T15:53:00Z">
        <w:r w:rsidR="00EE02B3" w:rsidRPr="002C6250" w:rsidDel="003C6E8B">
          <w:rPr>
            <w:lang w:val="nl-NL"/>
            <w:rPrChange w:id="302" w:author="ADMIN" w:date="2021-04-26T09:09:00Z">
              <w:rPr>
                <w:lang w:val="nl-NL"/>
              </w:rPr>
            </w:rPrChange>
          </w:rPr>
          <w:delText xml:space="preserve">, d, </w:delText>
        </w:r>
        <w:r w:rsidR="00EC2249" w:rsidRPr="002C6250" w:rsidDel="003C6E8B">
          <w:rPr>
            <w:lang w:val="nl-NL"/>
            <w:rPrChange w:id="303" w:author="ADMIN" w:date="2021-04-26T09:09:00Z">
              <w:rPr>
                <w:lang w:val="nl-NL"/>
              </w:rPr>
            </w:rPrChange>
          </w:rPr>
          <w:delText xml:space="preserve">e </w:delText>
        </w:r>
      </w:del>
      <w:r w:rsidR="00456A1B" w:rsidRPr="002C6250">
        <w:rPr>
          <w:lang w:val="nl-NL"/>
          <w:rPrChange w:id="304" w:author="ADMIN" w:date="2021-04-26T09:09:00Z">
            <w:rPr>
              <w:lang w:val="nl-NL"/>
            </w:rPr>
          </w:rPrChange>
        </w:rPr>
        <w:t>k</w:t>
      </w:r>
      <w:r w:rsidR="00DC1719" w:rsidRPr="002C6250">
        <w:rPr>
          <w:lang w:val="nl-NL"/>
          <w:rPrChange w:id="305" w:author="ADMIN" w:date="2021-04-26T09:09:00Z">
            <w:rPr>
              <w:lang w:val="nl-NL"/>
            </w:rPr>
          </w:rPrChange>
        </w:rPr>
        <w:t>hoản 1</w:t>
      </w:r>
      <w:ins w:id="306" w:author="ADMIN" w:date="2021-04-26T08:37:00Z">
        <w:r w:rsidR="00E161D2" w:rsidRPr="002C6250">
          <w:rPr>
            <w:lang w:val="nl-NL"/>
            <w:rPrChange w:id="307" w:author="ADMIN" w:date="2021-04-26T09:09:00Z">
              <w:rPr>
                <w:lang w:val="nl-NL"/>
              </w:rPr>
            </w:rPrChange>
          </w:rPr>
          <w:t xml:space="preserve"> </w:t>
        </w:r>
      </w:ins>
      <w:del w:id="308" w:author="Vanxuan" w:date="2021-04-25T15:53:00Z">
        <w:r w:rsidR="00DC1719" w:rsidRPr="002C6250" w:rsidDel="003C6E8B">
          <w:rPr>
            <w:lang w:val="nl-NL"/>
            <w:rPrChange w:id="309" w:author="ADMIN" w:date="2021-04-26T09:09:00Z">
              <w:rPr>
                <w:lang w:val="nl-NL"/>
              </w:rPr>
            </w:rPrChange>
          </w:rPr>
          <w:delText xml:space="preserve">, </w:delText>
        </w:r>
      </w:del>
      <w:r w:rsidR="00DC1719" w:rsidRPr="002C6250">
        <w:rPr>
          <w:lang w:val="nl-NL"/>
          <w:rPrChange w:id="310" w:author="ADMIN" w:date="2021-04-26T09:09:00Z">
            <w:rPr>
              <w:lang w:val="nl-NL"/>
            </w:rPr>
          </w:rPrChange>
        </w:rPr>
        <w:t xml:space="preserve">Điều 7 như sau: </w:t>
      </w:r>
    </w:p>
    <w:p w:rsidR="00DC1719" w:rsidRPr="002C6250" w:rsidDel="003C6E8B" w:rsidRDefault="00DC1719" w:rsidP="00DC1719">
      <w:pPr>
        <w:spacing w:before="60"/>
        <w:ind w:firstLine="720"/>
        <w:rPr>
          <w:del w:id="311" w:author="Vanxuan" w:date="2021-04-25T15:53:00Z"/>
          <w:rFonts w:cs=".VnTime"/>
          <w:lang w:val="nl-NL"/>
          <w:rPrChange w:id="312" w:author="ADMIN" w:date="2021-04-26T09:09:00Z">
            <w:rPr>
              <w:del w:id="313" w:author="Vanxuan" w:date="2021-04-25T15:53:00Z"/>
              <w:rFonts w:cs=".VnTime"/>
              <w:color w:val="FF0000"/>
              <w:lang w:val="nl-NL"/>
            </w:rPr>
          </w:rPrChange>
        </w:rPr>
      </w:pPr>
      <w:del w:id="314" w:author="Vanxuan" w:date="2021-04-25T15:53:00Z">
        <w:r w:rsidRPr="002C6250" w:rsidDel="003C6E8B">
          <w:rPr>
            <w:lang w:val="nl-NL"/>
            <w:rPrChange w:id="315" w:author="ADMIN" w:date="2021-04-26T09:09:00Z">
              <w:rPr>
                <w:color w:val="FF0000"/>
              </w:rPr>
            </w:rPrChange>
          </w:rPr>
          <w:delText xml:space="preserve">“c) </w:delText>
        </w:r>
        <w:r w:rsidR="00A71B11" w:rsidRPr="002C6250" w:rsidDel="003C6E8B">
          <w:rPr>
            <w:lang w:val="nl-NL"/>
            <w:rPrChange w:id="316" w:author="ADMIN" w:date="2021-04-26T09:09:00Z">
              <w:rPr>
                <w:color w:val="FF0000"/>
              </w:rPr>
            </w:rPrChange>
          </w:rPr>
          <w:delText>Sửa đổi, b</w:delText>
        </w:r>
        <w:r w:rsidRPr="002C6250" w:rsidDel="003C6E8B">
          <w:rPr>
            <w:rFonts w:cs=".VnTime"/>
            <w:lang w:val="nl-NL"/>
            <w:rPrChange w:id="317" w:author="ADMIN" w:date="2021-04-26T09:09:00Z">
              <w:rPr>
                <w:rFonts w:cs=".VnTime"/>
                <w:color w:val="FF0000"/>
                <w:lang w:val="nl-NL"/>
              </w:rPr>
            </w:rPrChange>
          </w:rPr>
          <w:delText>ổ sung</w:delText>
        </w:r>
        <w:r w:rsidR="00A71B11" w:rsidRPr="002C6250" w:rsidDel="003C6E8B">
          <w:rPr>
            <w:rFonts w:cs=".VnTime"/>
            <w:lang w:val="nl-NL"/>
            <w:rPrChange w:id="318" w:author="ADMIN" w:date="2021-04-26T09:09:00Z">
              <w:rPr>
                <w:rFonts w:cs=".VnTime"/>
                <w:color w:val="FF0000"/>
                <w:lang w:val="nl-NL"/>
              </w:rPr>
            </w:rPrChange>
          </w:rPr>
          <w:delText xml:space="preserve"> một số quy định tại </w:delText>
        </w:r>
        <w:r w:rsidRPr="002C6250" w:rsidDel="003C6E8B">
          <w:rPr>
            <w:rFonts w:cs=".VnTime"/>
            <w:lang w:val="nl-NL"/>
            <w:rPrChange w:id="319" w:author="ADMIN" w:date="2021-04-26T09:09:00Z">
              <w:rPr>
                <w:rFonts w:cs=".VnTime"/>
                <w:color w:val="FF0000"/>
                <w:lang w:val="nl-NL"/>
              </w:rPr>
            </w:rPrChange>
          </w:rPr>
          <w:delText xml:space="preserve">bảng giá đất ở, đất thương mại dịch vụ và đất sản xuất kinh doanh phi nông nghiệp không phải là đất thương mại dịch vụ tại đô thị (Bảng </w:delText>
        </w:r>
        <w:r w:rsidR="0066096C" w:rsidRPr="002C6250" w:rsidDel="003C6E8B">
          <w:rPr>
            <w:rFonts w:cs=".VnTime"/>
            <w:lang w:val="nl-NL"/>
            <w:rPrChange w:id="320" w:author="ADMIN" w:date="2021-04-26T09:09:00Z">
              <w:rPr>
                <w:rFonts w:cs=".VnTime"/>
                <w:color w:val="FF0000"/>
                <w:lang w:val="nl-NL"/>
              </w:rPr>
            </w:rPrChange>
          </w:rPr>
          <w:delText>1</w:delText>
        </w:r>
        <w:r w:rsidRPr="002C6250" w:rsidDel="003C6E8B">
          <w:rPr>
            <w:rFonts w:cs=".VnTime"/>
            <w:lang w:val="nl-NL"/>
            <w:rPrChange w:id="321" w:author="ADMIN" w:date="2021-04-26T09:09:00Z">
              <w:rPr>
                <w:rFonts w:cs=".VnTime"/>
                <w:color w:val="FF0000"/>
                <w:lang w:val="nl-NL"/>
              </w:rPr>
            </w:rPrChange>
          </w:rPr>
          <w:delText xml:space="preserve"> kèm theo). </w:delText>
        </w:r>
      </w:del>
    </w:p>
    <w:p w:rsidR="00EC2249" w:rsidRPr="002C6250" w:rsidDel="003C6E8B" w:rsidRDefault="00DC1719" w:rsidP="00DC1719">
      <w:pPr>
        <w:spacing w:before="60"/>
        <w:ind w:firstLine="720"/>
        <w:rPr>
          <w:del w:id="322" w:author="Vanxuan" w:date="2021-04-25T15:53:00Z"/>
          <w:rFonts w:cs=".VnTime"/>
          <w:lang w:val="nl-NL"/>
          <w:rPrChange w:id="323" w:author="ADMIN" w:date="2021-04-26T09:09:00Z">
            <w:rPr>
              <w:del w:id="324" w:author="Vanxuan" w:date="2021-04-25T15:53:00Z"/>
              <w:rFonts w:cs=".VnTime"/>
              <w:color w:val="FF0000"/>
              <w:lang w:val="nl-NL"/>
            </w:rPr>
          </w:rPrChange>
        </w:rPr>
      </w:pPr>
      <w:del w:id="325" w:author="Vanxuan" w:date="2021-04-25T15:53:00Z">
        <w:r w:rsidRPr="002C6250" w:rsidDel="003C6E8B">
          <w:rPr>
            <w:rFonts w:cs=".VnTime"/>
            <w:lang w:val="nl-NL"/>
            <w:rPrChange w:id="326" w:author="ADMIN" w:date="2021-04-26T09:09:00Z">
              <w:rPr>
                <w:rFonts w:cs=".VnTime"/>
                <w:color w:val="FF0000"/>
                <w:lang w:val="nl-NL"/>
              </w:rPr>
            </w:rPrChange>
          </w:rPr>
          <w:delText xml:space="preserve">d) </w:delText>
        </w:r>
        <w:r w:rsidR="00A71B11" w:rsidRPr="002C6250" w:rsidDel="003C6E8B">
          <w:rPr>
            <w:rFonts w:cs=".VnTime"/>
            <w:lang w:val="nl-NL"/>
            <w:rPrChange w:id="327" w:author="ADMIN" w:date="2021-04-26T09:09:00Z">
              <w:rPr>
                <w:rFonts w:cs=".VnTime"/>
                <w:color w:val="FF0000"/>
                <w:lang w:val="nl-NL"/>
              </w:rPr>
            </w:rPrChange>
          </w:rPr>
          <w:delText>Sửa đổi, b</w:delText>
        </w:r>
        <w:r w:rsidRPr="002C6250" w:rsidDel="003C6E8B">
          <w:rPr>
            <w:rFonts w:cs=".VnTime"/>
            <w:lang w:val="nl-NL"/>
            <w:rPrChange w:id="328" w:author="ADMIN" w:date="2021-04-26T09:09:00Z">
              <w:rPr>
                <w:rFonts w:cs=".VnTime"/>
                <w:color w:val="FF0000"/>
                <w:lang w:val="nl-NL"/>
              </w:rPr>
            </w:rPrChange>
          </w:rPr>
          <w:delText>ổ sung</w:delText>
        </w:r>
        <w:r w:rsidR="00A71B11" w:rsidRPr="002C6250" w:rsidDel="003C6E8B">
          <w:rPr>
            <w:rFonts w:cs=".VnTime"/>
            <w:lang w:val="nl-NL"/>
            <w:rPrChange w:id="329" w:author="ADMIN" w:date="2021-04-26T09:09:00Z">
              <w:rPr>
                <w:rFonts w:cs=".VnTime"/>
                <w:color w:val="FF0000"/>
                <w:lang w:val="nl-NL"/>
              </w:rPr>
            </w:rPrChange>
          </w:rPr>
          <w:delText xml:space="preserve"> một số quy định tại </w:delText>
        </w:r>
        <w:r w:rsidRPr="002C6250" w:rsidDel="003C6E8B">
          <w:rPr>
            <w:rFonts w:cs=".VnTime"/>
            <w:lang w:val="nl-NL"/>
            <w:rPrChange w:id="330" w:author="ADMIN" w:date="2021-04-26T09:09:00Z">
              <w:rPr>
                <w:rFonts w:cs=".VnTime"/>
                <w:color w:val="FF0000"/>
                <w:lang w:val="nl-NL"/>
              </w:rPr>
            </w:rPrChange>
          </w:rPr>
          <w:delText xml:space="preserve">bảng giá đất ở, đất thương mại dịch vụ và đất sản xuất kinh doanh phi nông nghiệp không phải là đất thương mại dịch vụ tại nông thôn (Bảng </w:delText>
        </w:r>
        <w:r w:rsidR="0066096C" w:rsidRPr="002C6250" w:rsidDel="003C6E8B">
          <w:rPr>
            <w:rFonts w:cs=".VnTime"/>
            <w:lang w:val="nl-NL"/>
            <w:rPrChange w:id="331" w:author="ADMIN" w:date="2021-04-26T09:09:00Z">
              <w:rPr>
                <w:rFonts w:cs=".VnTime"/>
                <w:color w:val="FF0000"/>
                <w:lang w:val="nl-NL"/>
              </w:rPr>
            </w:rPrChange>
          </w:rPr>
          <w:delText>2</w:delText>
        </w:r>
        <w:r w:rsidRPr="002C6250" w:rsidDel="003C6E8B">
          <w:rPr>
            <w:rFonts w:cs=".VnTime"/>
            <w:lang w:val="nl-NL"/>
            <w:rPrChange w:id="332" w:author="ADMIN" w:date="2021-04-26T09:09:00Z">
              <w:rPr>
                <w:rFonts w:cs=".VnTime"/>
                <w:color w:val="FF0000"/>
                <w:lang w:val="nl-NL"/>
              </w:rPr>
            </w:rPrChange>
          </w:rPr>
          <w:delText xml:space="preserve"> kèm theo).</w:delText>
        </w:r>
      </w:del>
    </w:p>
    <w:p w:rsidR="00EC2249" w:rsidRPr="002C6250" w:rsidRDefault="00EC2249" w:rsidP="00EC2249">
      <w:pPr>
        <w:spacing w:before="60"/>
        <w:ind w:firstLine="720"/>
        <w:rPr>
          <w:rFonts w:cs=".VnTime"/>
          <w:lang w:val="nl-NL"/>
          <w:rPrChange w:id="333" w:author="ADMIN" w:date="2021-04-26T09:09:00Z">
            <w:rPr>
              <w:rFonts w:cs=".VnTime"/>
              <w:lang w:val="nl-NL"/>
            </w:rPr>
          </w:rPrChange>
        </w:rPr>
      </w:pPr>
      <w:del w:id="334" w:author="Vanxuan" w:date="2021-04-25T15:53:00Z">
        <w:r w:rsidRPr="002C6250" w:rsidDel="003C6E8B">
          <w:rPr>
            <w:rFonts w:cs=".VnTime"/>
            <w:lang w:val="nl-NL"/>
            <w:rPrChange w:id="335" w:author="ADMIN" w:date="2021-04-26T09:09:00Z">
              <w:rPr>
                <w:rFonts w:cs=".VnTime"/>
                <w:lang w:val="nl-NL"/>
              </w:rPr>
            </w:rPrChange>
          </w:rPr>
          <w:delText>e)</w:delText>
        </w:r>
      </w:del>
      <w:r w:rsidRPr="002C6250">
        <w:rPr>
          <w:rFonts w:cs=".VnTime"/>
          <w:lang w:val="nl-NL"/>
          <w:rPrChange w:id="336" w:author="ADMIN" w:date="2021-04-26T09:09:00Z">
            <w:rPr>
              <w:rFonts w:cs=".VnTime"/>
              <w:lang w:val="nl-NL"/>
            </w:rPr>
          </w:rPrChange>
        </w:rPr>
        <w:t xml:space="preserve"> </w:t>
      </w:r>
      <w:ins w:id="337" w:author="Vanxuan" w:date="2021-04-25T15:54:00Z">
        <w:r w:rsidR="003C6E8B" w:rsidRPr="002C6250">
          <w:rPr>
            <w:rFonts w:cs=".VnTime"/>
            <w:lang w:val="nl-NL"/>
            <w:rPrChange w:id="338" w:author="ADMIN" w:date="2021-04-26T09:09:00Z">
              <w:rPr>
                <w:rFonts w:cs=".VnTime"/>
                <w:lang w:val="nl-NL"/>
              </w:rPr>
            </w:rPrChange>
          </w:rPr>
          <w:t xml:space="preserve">“c) </w:t>
        </w:r>
      </w:ins>
      <w:r w:rsidRPr="002C6250">
        <w:rPr>
          <w:rFonts w:cs=".VnTime"/>
          <w:lang w:val="nl-NL"/>
          <w:rPrChange w:id="339" w:author="ADMIN" w:date="2021-04-26T09:09:00Z">
            <w:rPr>
              <w:rFonts w:cs=".VnTime"/>
              <w:lang w:val="nl-NL"/>
            </w:rPr>
          </w:rPrChange>
        </w:rPr>
        <w:t xml:space="preserve">Bổ sung Bảng giá đất sản xuất kinh doanh tại các khu công nghiệp, cụm công nghiệp trên địa bàn tỉnh (Bảng </w:t>
      </w:r>
      <w:ins w:id="340" w:author="Vanxuan" w:date="2021-04-26T07:39:00Z">
        <w:r w:rsidR="00894555" w:rsidRPr="002C6250">
          <w:rPr>
            <w:rFonts w:cs=".VnTime"/>
            <w:lang w:val="nl-NL"/>
            <w:rPrChange w:id="341" w:author="ADMIN" w:date="2021-04-26T09:09:00Z">
              <w:rPr>
                <w:rFonts w:cs=".VnTime"/>
                <w:lang w:val="nl-NL"/>
              </w:rPr>
            </w:rPrChange>
          </w:rPr>
          <w:t>0</w:t>
        </w:r>
      </w:ins>
      <w:r w:rsidRPr="002C6250">
        <w:rPr>
          <w:rFonts w:cs=".VnTime"/>
          <w:lang w:val="nl-NL"/>
          <w:rPrChange w:id="342" w:author="ADMIN" w:date="2021-04-26T09:09:00Z">
            <w:rPr>
              <w:rFonts w:cs=".VnTime"/>
              <w:lang w:val="nl-NL"/>
            </w:rPr>
          </w:rPrChange>
        </w:rPr>
        <w:t>8 kèm theo)”.</w:t>
      </w:r>
    </w:p>
    <w:p w:rsidR="00DC1719" w:rsidRPr="002C6250" w:rsidRDefault="00A71B11" w:rsidP="00DC1719">
      <w:pPr>
        <w:spacing w:before="60"/>
        <w:ind w:firstLine="720"/>
        <w:rPr>
          <w:lang w:val="nl-NL"/>
          <w:rPrChange w:id="343" w:author="ADMIN" w:date="2021-04-26T09:09:00Z">
            <w:rPr/>
          </w:rPrChange>
        </w:rPr>
      </w:pPr>
      <w:del w:id="344" w:author="Vanxuan" w:date="2021-04-25T15:54:00Z">
        <w:r w:rsidRPr="002C6250" w:rsidDel="004C38EA">
          <w:rPr>
            <w:lang w:val="nl-NL"/>
            <w:rPrChange w:id="345" w:author="ADMIN" w:date="2021-04-26T09:09:00Z">
              <w:rPr/>
            </w:rPrChange>
          </w:rPr>
          <w:delText>3</w:delText>
        </w:r>
      </w:del>
      <w:ins w:id="346" w:author="Vanxuan" w:date="2021-04-25T15:54:00Z">
        <w:r w:rsidR="004C38EA" w:rsidRPr="002C6250">
          <w:rPr>
            <w:lang w:val="nl-NL"/>
            <w:rPrChange w:id="347" w:author="ADMIN" w:date="2021-04-26T09:09:00Z">
              <w:rPr/>
            </w:rPrChange>
          </w:rPr>
          <w:t>4</w:t>
        </w:r>
      </w:ins>
      <w:r w:rsidR="00DC1719" w:rsidRPr="002C6250">
        <w:rPr>
          <w:lang w:val="nl-NL"/>
          <w:rPrChange w:id="348" w:author="ADMIN" w:date="2021-04-26T09:09:00Z">
            <w:rPr/>
          </w:rPrChange>
        </w:rPr>
        <w:t xml:space="preserve">. Bổ sung </w:t>
      </w:r>
      <w:r w:rsidRPr="002C6250">
        <w:rPr>
          <w:lang w:val="nl-NL"/>
          <w:rPrChange w:id="349" w:author="ADMIN" w:date="2021-04-26T09:09:00Z">
            <w:rPr/>
          </w:rPrChange>
        </w:rPr>
        <w:t>k</w:t>
      </w:r>
      <w:r w:rsidR="00DC1719" w:rsidRPr="002C6250">
        <w:rPr>
          <w:lang w:val="nl-NL"/>
          <w:rPrChange w:id="350" w:author="ADMIN" w:date="2021-04-26T09:09:00Z">
            <w:rPr/>
          </w:rPrChange>
        </w:rPr>
        <w:t>hoản 7</w:t>
      </w:r>
      <w:del w:id="351" w:author="Vanxuan" w:date="2021-04-25T15:54:00Z">
        <w:r w:rsidR="00DC1719" w:rsidRPr="002C6250" w:rsidDel="004C38EA">
          <w:rPr>
            <w:lang w:val="nl-NL"/>
            <w:rPrChange w:id="352" w:author="ADMIN" w:date="2021-04-26T09:09:00Z">
              <w:rPr/>
            </w:rPrChange>
          </w:rPr>
          <w:delText>,</w:delText>
        </w:r>
      </w:del>
      <w:r w:rsidR="00DC1719" w:rsidRPr="002C6250">
        <w:rPr>
          <w:lang w:val="nl-NL"/>
          <w:rPrChange w:id="353" w:author="ADMIN" w:date="2021-04-26T09:09:00Z">
            <w:rPr/>
          </w:rPrChange>
        </w:rPr>
        <w:t xml:space="preserve"> Điều 7 như sau:</w:t>
      </w:r>
    </w:p>
    <w:p w:rsidR="004605E9" w:rsidRPr="002C6250" w:rsidRDefault="00DC1719" w:rsidP="00DC1719">
      <w:pPr>
        <w:widowControl w:val="0"/>
        <w:spacing w:before="120"/>
        <w:ind w:firstLine="720"/>
        <w:rPr>
          <w:lang w:val="nl-NL"/>
          <w:rPrChange w:id="354" w:author="ADMIN" w:date="2021-04-26T09:09:00Z">
            <w:rPr/>
          </w:rPrChange>
        </w:rPr>
      </w:pPr>
      <w:r w:rsidRPr="002C6250">
        <w:rPr>
          <w:lang w:val="nl-NL"/>
          <w:rPrChange w:id="355" w:author="ADMIN" w:date="2021-04-26T09:09:00Z">
            <w:rPr/>
          </w:rPrChange>
        </w:rPr>
        <w:t xml:space="preserve">“7. Giá đất sản xuất kinh doanh trong </w:t>
      </w:r>
      <w:r w:rsidR="00D879AC" w:rsidRPr="002C6250">
        <w:rPr>
          <w:lang w:val="vi-VN"/>
          <w:rPrChange w:id="356" w:author="ADMIN" w:date="2021-04-26T09:09:00Z">
            <w:rPr>
              <w:lang w:val="vi-VN"/>
            </w:rPr>
          </w:rPrChange>
        </w:rPr>
        <w:t>10</w:t>
      </w:r>
      <w:r w:rsidR="00EE02B3" w:rsidRPr="002C6250">
        <w:rPr>
          <w:lang w:val="nl-NL"/>
          <w:rPrChange w:id="357" w:author="ADMIN" w:date="2021-04-26T09:09:00Z">
            <w:rPr/>
          </w:rPrChange>
        </w:rPr>
        <w:t xml:space="preserve"> </w:t>
      </w:r>
      <w:r w:rsidR="00A71B11" w:rsidRPr="002C6250">
        <w:rPr>
          <w:lang w:val="nl-NL"/>
          <w:rPrChange w:id="358" w:author="ADMIN" w:date="2021-04-26T09:09:00Z">
            <w:rPr/>
          </w:rPrChange>
        </w:rPr>
        <w:t>Khu công nghiệp</w:t>
      </w:r>
      <w:r w:rsidR="00EE02B3" w:rsidRPr="002C6250">
        <w:rPr>
          <w:lang w:val="nl-NL"/>
          <w:rPrChange w:id="359" w:author="ADMIN" w:date="2021-04-26T09:09:00Z">
            <w:rPr/>
          </w:rPrChange>
        </w:rPr>
        <w:t xml:space="preserve"> và 21</w:t>
      </w:r>
      <w:r w:rsidRPr="002C6250">
        <w:rPr>
          <w:lang w:val="nl-NL"/>
          <w:rPrChange w:id="360" w:author="ADMIN" w:date="2021-04-26T09:09:00Z">
            <w:rPr/>
          </w:rPrChange>
        </w:rPr>
        <w:t xml:space="preserve"> </w:t>
      </w:r>
      <w:r w:rsidR="00A71B11" w:rsidRPr="002C6250">
        <w:rPr>
          <w:lang w:val="nl-NL"/>
          <w:rPrChange w:id="361" w:author="ADMIN" w:date="2021-04-26T09:09:00Z">
            <w:rPr/>
          </w:rPrChange>
        </w:rPr>
        <w:t>Cụm công nghiệp</w:t>
      </w:r>
      <w:r w:rsidRPr="002C6250">
        <w:rPr>
          <w:lang w:val="nl-NL"/>
          <w:rPrChange w:id="362" w:author="ADMIN" w:date="2021-04-26T09:09:00Z">
            <w:rPr/>
          </w:rPrChange>
        </w:rPr>
        <w:t xml:space="preserve"> được quy định tại (Bảng </w:t>
      </w:r>
      <w:r w:rsidR="0066096C" w:rsidRPr="002C6250">
        <w:rPr>
          <w:lang w:val="nl-NL"/>
          <w:rPrChange w:id="363" w:author="ADMIN" w:date="2021-04-26T09:09:00Z">
            <w:rPr/>
          </w:rPrChange>
        </w:rPr>
        <w:t>8</w:t>
      </w:r>
      <w:r w:rsidRPr="002C6250">
        <w:rPr>
          <w:lang w:val="nl-NL"/>
          <w:rPrChange w:id="364" w:author="ADMIN" w:date="2021-04-26T09:09:00Z">
            <w:rPr/>
          </w:rPrChange>
        </w:rPr>
        <w:t xml:space="preserve"> kèm theo). Không áp dụng giá đất sản xuất kinh doanh quy định tại Bảng 6, Bảng 7 ở các tuyến đường, đoạn đường đi qua </w:t>
      </w:r>
      <w:r w:rsidR="00D879AC" w:rsidRPr="002C6250">
        <w:rPr>
          <w:lang w:val="vi-VN"/>
          <w:rPrChange w:id="365" w:author="ADMIN" w:date="2021-04-26T09:09:00Z">
            <w:rPr>
              <w:lang w:val="vi-VN"/>
            </w:rPr>
          </w:rPrChange>
        </w:rPr>
        <w:t>10</w:t>
      </w:r>
      <w:r w:rsidR="00A71B11" w:rsidRPr="002C6250">
        <w:rPr>
          <w:lang w:val="nl-NL"/>
          <w:rPrChange w:id="366" w:author="ADMIN" w:date="2021-04-26T09:09:00Z">
            <w:rPr/>
          </w:rPrChange>
        </w:rPr>
        <w:t xml:space="preserve"> Khu công nghiệp và 21 Cụm công nghiệp </w:t>
      </w:r>
      <w:r w:rsidR="00D879AC" w:rsidRPr="002C6250">
        <w:rPr>
          <w:lang w:val="nl-NL"/>
          <w:rPrChange w:id="367" w:author="ADMIN" w:date="2021-04-26T09:09:00Z">
            <w:rPr/>
          </w:rPrChange>
        </w:rPr>
        <w:t xml:space="preserve">và cách tính giá đất theo quy định tại Điều 9 của quy định về xử lý giá đất phi nông nghiệp đối với những thửa đất trong trường hợp đặc biệt của quy định </w:t>
      </w:r>
      <w:r w:rsidR="00D879AC" w:rsidRPr="002C6250">
        <w:rPr>
          <w:lang w:val="pt-BR"/>
          <w:rPrChange w:id="368" w:author="ADMIN" w:date="2021-04-26T09:09:00Z">
            <w:rPr>
              <w:lang w:val="pt-BR"/>
            </w:rPr>
          </w:rPrChange>
        </w:rPr>
        <w:t xml:space="preserve">kèm theo </w:t>
      </w:r>
      <w:r w:rsidR="00D879AC" w:rsidRPr="002C6250">
        <w:rPr>
          <w:spacing w:val="-4"/>
          <w:szCs w:val="24"/>
          <w:lang w:val="nl-NL"/>
          <w:rPrChange w:id="369" w:author="ADMIN" w:date="2021-04-26T09:09:00Z">
            <w:rPr>
              <w:spacing w:val="-4"/>
              <w:szCs w:val="24"/>
              <w:lang w:val="nl-NL"/>
            </w:rPr>
          </w:rPrChange>
        </w:rPr>
        <w:t>Nghị quyết số 172/2019/NQ-HĐND ngày 15/12/2019 của Hội đồng nhân dân tỉnh</w:t>
      </w:r>
      <w:r w:rsidR="00D879AC" w:rsidRPr="002C6250">
        <w:rPr>
          <w:spacing w:val="-4"/>
          <w:szCs w:val="24"/>
          <w:lang w:val="vi-VN"/>
          <w:rPrChange w:id="370" w:author="ADMIN" w:date="2021-04-26T09:09:00Z">
            <w:rPr>
              <w:spacing w:val="-4"/>
              <w:szCs w:val="24"/>
              <w:lang w:val="vi-VN"/>
            </w:rPr>
          </w:rPrChange>
        </w:rPr>
        <w:t xml:space="preserve"> </w:t>
      </w:r>
      <w:r w:rsidRPr="002C6250">
        <w:rPr>
          <w:lang w:val="nl-NL"/>
          <w:rPrChange w:id="371" w:author="ADMIN" w:date="2021-04-26T09:09:00Z">
            <w:rPr/>
          </w:rPrChange>
        </w:rPr>
        <w:t xml:space="preserve">để tính giá đất tại </w:t>
      </w:r>
      <w:r w:rsidR="00D879AC" w:rsidRPr="002C6250">
        <w:rPr>
          <w:lang w:val="vi-VN"/>
          <w:rPrChange w:id="372" w:author="ADMIN" w:date="2021-04-26T09:09:00Z">
            <w:rPr>
              <w:lang w:val="vi-VN"/>
            </w:rPr>
          </w:rPrChange>
        </w:rPr>
        <w:t>10</w:t>
      </w:r>
      <w:r w:rsidR="00A71B11" w:rsidRPr="002C6250">
        <w:rPr>
          <w:lang w:val="nl-NL"/>
          <w:rPrChange w:id="373" w:author="ADMIN" w:date="2021-04-26T09:09:00Z">
            <w:rPr/>
          </w:rPrChange>
        </w:rPr>
        <w:t xml:space="preserve"> Khu công nghiệp và 21 Cụm công nghiệp</w:t>
      </w:r>
      <w:r w:rsidRPr="002C6250">
        <w:rPr>
          <w:bCs/>
          <w:spacing w:val="-4"/>
          <w:szCs w:val="24"/>
          <w:lang w:val="nl-NL"/>
          <w:rPrChange w:id="374" w:author="ADMIN" w:date="2021-04-26T09:09:00Z">
            <w:rPr>
              <w:bCs/>
              <w:spacing w:val="-4"/>
              <w:szCs w:val="24"/>
              <w:lang w:val="nl-NL"/>
            </w:rPr>
          </w:rPrChange>
        </w:rPr>
        <w:t>.</w:t>
      </w:r>
      <w:r w:rsidRPr="002C6250">
        <w:rPr>
          <w:lang w:val="nl-NL"/>
          <w:rPrChange w:id="375" w:author="ADMIN" w:date="2021-04-26T09:09:00Z">
            <w:rPr/>
          </w:rPrChange>
        </w:rPr>
        <w:t>”</w:t>
      </w:r>
    </w:p>
    <w:p w:rsidR="00141838" w:rsidRPr="002C6250" w:rsidDel="00C260B4" w:rsidRDefault="00A71B11" w:rsidP="00DC1719">
      <w:pPr>
        <w:widowControl w:val="0"/>
        <w:spacing w:before="120"/>
        <w:ind w:firstLine="720"/>
        <w:rPr>
          <w:del w:id="376" w:author="Vanxuan" w:date="2021-04-26T07:52:00Z"/>
          <w:rPrChange w:id="377" w:author="ADMIN" w:date="2021-04-26T09:09:00Z">
            <w:rPr>
              <w:del w:id="378" w:author="Vanxuan" w:date="2021-04-26T07:52:00Z"/>
            </w:rPr>
          </w:rPrChange>
        </w:rPr>
      </w:pPr>
      <w:del w:id="379" w:author="Vanxuan" w:date="2021-04-25T15:54:00Z">
        <w:r w:rsidRPr="002C6250" w:rsidDel="004C38EA">
          <w:rPr>
            <w:rPrChange w:id="380" w:author="ADMIN" w:date="2021-04-26T09:09:00Z">
              <w:rPr/>
            </w:rPrChange>
          </w:rPr>
          <w:delText>4</w:delText>
        </w:r>
      </w:del>
      <w:del w:id="381" w:author="Vanxuan" w:date="2021-04-26T07:52:00Z">
        <w:r w:rsidR="00141838" w:rsidRPr="002C6250" w:rsidDel="00C260B4">
          <w:rPr>
            <w:rPrChange w:id="382" w:author="ADMIN" w:date="2021-04-26T09:09:00Z">
              <w:rPr/>
            </w:rPrChange>
          </w:rPr>
          <w:delText xml:space="preserve">. Bổ sung Điều </w:delText>
        </w:r>
        <w:r w:rsidRPr="002C6250" w:rsidDel="00C260B4">
          <w:rPr>
            <w:rPrChange w:id="383" w:author="ADMIN" w:date="2021-04-26T09:09:00Z">
              <w:rPr/>
            </w:rPrChange>
          </w:rPr>
          <w:delText>10</w:delText>
        </w:r>
        <w:r w:rsidR="00E24A3C" w:rsidRPr="002C6250" w:rsidDel="00C260B4">
          <w:rPr>
            <w:rPrChange w:id="384" w:author="ADMIN" w:date="2021-04-26T09:09:00Z">
              <w:rPr/>
            </w:rPrChange>
          </w:rPr>
          <w:delText xml:space="preserve"> như sau:</w:delText>
        </w:r>
      </w:del>
    </w:p>
    <w:p w:rsidR="00A71B11" w:rsidRPr="002C6250" w:rsidDel="003C0D46" w:rsidRDefault="00E24A3C" w:rsidP="003C0D46">
      <w:pPr>
        <w:widowControl w:val="0"/>
        <w:spacing w:before="120"/>
        <w:ind w:firstLine="720"/>
        <w:rPr>
          <w:del w:id="385" w:author="Vanxuan" w:date="2021-04-26T07:45:00Z"/>
          <w:rPrChange w:id="386" w:author="ADMIN" w:date="2021-04-26T09:09:00Z">
            <w:rPr>
              <w:del w:id="387" w:author="Vanxuan" w:date="2021-04-26T07:45:00Z"/>
            </w:rPr>
          </w:rPrChange>
        </w:rPr>
      </w:pPr>
      <w:del w:id="388" w:author="Vanxuan" w:date="2021-04-26T07:52:00Z">
        <w:r w:rsidRPr="002C6250" w:rsidDel="00C260B4">
          <w:rPr>
            <w:rPrChange w:id="389" w:author="ADMIN" w:date="2021-04-26T09:09:00Z">
              <w:rPr/>
            </w:rPrChange>
          </w:rPr>
          <w:delText>“</w:delText>
        </w:r>
        <w:r w:rsidRPr="002C6250" w:rsidDel="00C260B4">
          <w:rPr>
            <w:b/>
            <w:rPrChange w:id="390" w:author="ADMIN" w:date="2021-04-26T09:09:00Z">
              <w:rPr/>
            </w:rPrChange>
          </w:rPr>
          <w:delText xml:space="preserve">Điều </w:delText>
        </w:r>
        <w:r w:rsidR="00A71B11" w:rsidRPr="002C6250" w:rsidDel="00C260B4">
          <w:rPr>
            <w:b/>
            <w:rPrChange w:id="391" w:author="ADMIN" w:date="2021-04-26T09:09:00Z">
              <w:rPr/>
            </w:rPrChange>
          </w:rPr>
          <w:delText>10</w:delText>
        </w:r>
        <w:r w:rsidR="00A0329C" w:rsidRPr="002C6250" w:rsidDel="00C260B4">
          <w:rPr>
            <w:b/>
            <w:rPrChange w:id="392" w:author="ADMIN" w:date="2021-04-26T09:09:00Z">
              <w:rPr/>
            </w:rPrChange>
          </w:rPr>
          <w:delText>.</w:delText>
        </w:r>
        <w:r w:rsidRPr="002C6250" w:rsidDel="00C260B4">
          <w:rPr>
            <w:b/>
            <w:rPrChange w:id="393" w:author="ADMIN" w:date="2021-04-26T09:09:00Z">
              <w:rPr/>
            </w:rPrChange>
          </w:rPr>
          <w:delText xml:space="preserve"> </w:delText>
        </w:r>
      </w:del>
      <w:del w:id="394" w:author="Vanxuan" w:date="2021-04-26T07:45:00Z">
        <w:r w:rsidR="00A71B11" w:rsidRPr="002C6250" w:rsidDel="003C0D46">
          <w:rPr>
            <w:b/>
            <w:rPrChange w:id="395" w:author="ADMIN" w:date="2021-04-26T09:09:00Z">
              <w:rPr/>
            </w:rPrChange>
          </w:rPr>
          <w:delText>Điều khoản chuyển tiếp</w:delText>
        </w:r>
      </w:del>
    </w:p>
    <w:p w:rsidR="00E24A3C" w:rsidRPr="002C6250" w:rsidDel="003C0D46" w:rsidRDefault="00A71B11" w:rsidP="008A4DC6">
      <w:pPr>
        <w:widowControl w:val="0"/>
        <w:spacing w:before="120"/>
        <w:ind w:firstLine="720"/>
        <w:rPr>
          <w:del w:id="396" w:author="Vanxuan" w:date="2021-04-26T07:45:00Z"/>
          <w:rFonts w:cs=".VnTime"/>
          <w:lang w:val="nl-NL"/>
          <w:rPrChange w:id="397" w:author="ADMIN" w:date="2021-04-26T09:09:00Z">
            <w:rPr>
              <w:del w:id="398" w:author="Vanxuan" w:date="2021-04-26T07:45:00Z"/>
              <w:rFonts w:cs=".VnTime"/>
              <w:lang w:val="nl-NL"/>
            </w:rPr>
          </w:rPrChange>
        </w:rPr>
      </w:pPr>
      <w:del w:id="399" w:author="Vanxuan" w:date="2021-04-26T07:45:00Z">
        <w:r w:rsidRPr="002C6250" w:rsidDel="003C0D46">
          <w:rPr>
            <w:rPrChange w:id="400" w:author="ADMIN" w:date="2021-04-26T09:09:00Z">
              <w:rPr/>
            </w:rPrChange>
          </w:rPr>
          <w:delText>T</w:delText>
        </w:r>
        <w:r w:rsidR="00E24A3C" w:rsidRPr="002C6250" w:rsidDel="003C0D46">
          <w:rPr>
            <w:rPrChange w:id="401" w:author="ADMIN" w:date="2021-04-26T09:09:00Z">
              <w:rPr/>
            </w:rPrChange>
          </w:rPr>
          <w:delText xml:space="preserve">rường hợp đã có </w:delText>
        </w:r>
        <w:r w:rsidRPr="002C6250" w:rsidDel="003C0D46">
          <w:rPr>
            <w:rPrChange w:id="402" w:author="ADMIN" w:date="2021-04-26T09:09:00Z">
              <w:rPr/>
            </w:rPrChange>
          </w:rPr>
          <w:delText xml:space="preserve">quyết định </w:delText>
        </w:r>
        <w:r w:rsidR="00842089" w:rsidRPr="002C6250" w:rsidDel="003C0D46">
          <w:rPr>
            <w:rPrChange w:id="403" w:author="ADMIN" w:date="2021-04-26T09:09:00Z">
              <w:rPr/>
            </w:rPrChange>
          </w:rPr>
          <w:delText xml:space="preserve">giao đất, </w:delText>
        </w:r>
        <w:r w:rsidRPr="002C6250" w:rsidDel="003C0D46">
          <w:rPr>
            <w:rPrChange w:id="404" w:author="ADMIN" w:date="2021-04-26T09:09:00Z">
              <w:rPr/>
            </w:rPrChange>
          </w:rPr>
          <w:delText>cho thuê đất</w:delText>
        </w:r>
        <w:r w:rsidR="00E24A3C" w:rsidRPr="002C6250" w:rsidDel="003C0D46">
          <w:rPr>
            <w:rPrChange w:id="405" w:author="ADMIN" w:date="2021-04-26T09:09:00Z">
              <w:rPr/>
            </w:rPrChange>
          </w:rPr>
          <w:delText xml:space="preserve"> </w:delText>
        </w:r>
        <w:r w:rsidR="00456A1B" w:rsidRPr="002C6250" w:rsidDel="003C0D46">
          <w:rPr>
            <w:rPrChange w:id="406" w:author="ADMIN" w:date="2021-04-26T09:09:00Z">
              <w:rPr/>
            </w:rPrChange>
          </w:rPr>
          <w:delText xml:space="preserve">của cơ quan có thẩm quyền </w:delText>
        </w:r>
        <w:r w:rsidR="00E24A3C" w:rsidRPr="002C6250" w:rsidDel="003C0D46">
          <w:rPr>
            <w:rPrChange w:id="407" w:author="ADMIN" w:date="2021-04-26T09:09:00Z">
              <w:rPr/>
            </w:rPrChange>
          </w:rPr>
          <w:delText>trước ngày Nghị quyết này có hiệu lực thì áp dụng theo chính sách về giá đất đã ban hành.”</w:delText>
        </w:r>
      </w:del>
    </w:p>
    <w:p w:rsidR="00427C9B" w:rsidRPr="002C6250" w:rsidRDefault="0042023F" w:rsidP="00427C9B">
      <w:pPr>
        <w:autoSpaceDE/>
        <w:autoSpaceDN/>
        <w:spacing w:before="120"/>
        <w:ind w:firstLine="720"/>
        <w:rPr>
          <w:lang w:val="nl-NL"/>
          <w:rPrChange w:id="408" w:author="ADMIN" w:date="2021-04-26T09:09:00Z">
            <w:rPr>
              <w:lang w:val="nl-NL"/>
            </w:rPr>
          </w:rPrChange>
        </w:rPr>
      </w:pPr>
      <w:r w:rsidRPr="002C6250">
        <w:rPr>
          <w:b/>
          <w:bCs/>
          <w:lang w:val="nl-NL"/>
          <w:rPrChange w:id="409" w:author="ADMIN" w:date="2021-04-26T09:09:00Z">
            <w:rPr>
              <w:b/>
              <w:bCs/>
              <w:lang w:val="nl-NL"/>
            </w:rPr>
          </w:rPrChange>
        </w:rPr>
        <w:t>Điều 2.</w:t>
      </w:r>
      <w:r w:rsidRPr="002C6250">
        <w:rPr>
          <w:lang w:val="nl-NL"/>
          <w:rPrChange w:id="410" w:author="ADMIN" w:date="2021-04-26T09:09:00Z">
            <w:rPr>
              <w:lang w:val="nl-NL"/>
            </w:rPr>
          </w:rPrChange>
        </w:rPr>
        <w:t xml:space="preserve"> </w:t>
      </w:r>
      <w:ins w:id="411" w:author="Vanxuan" w:date="2021-04-26T08:00:00Z">
        <w:r w:rsidR="00C260B4" w:rsidRPr="002C6250">
          <w:rPr>
            <w:lang w:val="nl-NL"/>
            <w:rPrChange w:id="412" w:author="ADMIN" w:date="2021-04-26T09:09:00Z">
              <w:rPr>
                <w:lang w:val="nl-NL"/>
              </w:rPr>
            </w:rPrChange>
          </w:rPr>
          <w:t xml:space="preserve">Trách nhiệm </w:t>
        </w:r>
      </w:ins>
      <w:del w:id="413" w:author="Vanxuan" w:date="2021-04-26T08:01:00Z">
        <w:r w:rsidR="0048732D" w:rsidRPr="002C6250" w:rsidDel="00C260B4">
          <w:rPr>
            <w:b/>
            <w:lang w:val="nl-NL"/>
            <w:rPrChange w:id="414" w:author="ADMIN" w:date="2021-04-26T09:09:00Z">
              <w:rPr>
                <w:b/>
                <w:lang w:val="nl-NL"/>
              </w:rPr>
            </w:rPrChange>
          </w:rPr>
          <w:delText>T</w:delText>
        </w:r>
      </w:del>
      <w:ins w:id="415" w:author="Vanxuan" w:date="2021-04-26T08:01:00Z">
        <w:r w:rsidR="00C260B4" w:rsidRPr="002C6250">
          <w:rPr>
            <w:b/>
            <w:lang w:val="nl-NL"/>
            <w:rPrChange w:id="416" w:author="ADMIN" w:date="2021-04-26T09:09:00Z">
              <w:rPr>
                <w:b/>
                <w:lang w:val="nl-NL"/>
              </w:rPr>
            </w:rPrChange>
          </w:rPr>
          <w:t>t</w:t>
        </w:r>
      </w:ins>
      <w:r w:rsidR="0048732D" w:rsidRPr="002C6250">
        <w:rPr>
          <w:b/>
          <w:lang w:val="nl-NL"/>
          <w:rPrChange w:id="417" w:author="ADMIN" w:date="2021-04-26T09:09:00Z">
            <w:rPr>
              <w:b/>
              <w:lang w:val="nl-NL"/>
            </w:rPr>
          </w:rPrChange>
        </w:rPr>
        <w:t>ổ chức thực hiện</w:t>
      </w:r>
    </w:p>
    <w:p w:rsidR="00427C9B" w:rsidRPr="002C6250" w:rsidRDefault="0048732D" w:rsidP="00427C9B">
      <w:pPr>
        <w:autoSpaceDE/>
        <w:autoSpaceDN/>
        <w:spacing w:before="120"/>
        <w:ind w:firstLine="720"/>
        <w:rPr>
          <w:lang w:val="nl-NL"/>
          <w:rPrChange w:id="418" w:author="ADMIN" w:date="2021-04-26T09:09:00Z">
            <w:rPr>
              <w:lang w:val="nl-NL"/>
            </w:rPr>
          </w:rPrChange>
        </w:rPr>
      </w:pPr>
      <w:r w:rsidRPr="002C6250">
        <w:rPr>
          <w:lang w:val="nl-NL"/>
          <w:rPrChange w:id="419" w:author="ADMIN" w:date="2021-04-26T09:09:00Z">
            <w:rPr>
              <w:lang w:val="nl-NL"/>
            </w:rPr>
          </w:rPrChange>
        </w:rPr>
        <w:t>1. Giao Ủy ban nhân dân</w:t>
      </w:r>
      <w:r w:rsidR="0042023F" w:rsidRPr="002C6250">
        <w:rPr>
          <w:lang w:val="nl-NL"/>
          <w:rPrChange w:id="420" w:author="ADMIN" w:date="2021-04-26T09:09:00Z">
            <w:rPr>
              <w:lang w:val="nl-NL"/>
            </w:rPr>
          </w:rPrChange>
        </w:rPr>
        <w:t xml:space="preserve"> tỉnh ban hành Qu</w:t>
      </w:r>
      <w:r w:rsidR="00887416" w:rsidRPr="002C6250">
        <w:rPr>
          <w:lang w:val="nl-NL"/>
          <w:rPrChange w:id="421" w:author="ADMIN" w:date="2021-04-26T09:09:00Z">
            <w:rPr>
              <w:lang w:val="nl-NL"/>
            </w:rPr>
          </w:rPrChange>
        </w:rPr>
        <w:t xml:space="preserve">yết định </w:t>
      </w:r>
      <w:del w:id="422" w:author="Vanxuan" w:date="2021-04-25T15:55:00Z">
        <w:r w:rsidR="00427C9B" w:rsidRPr="002C6250" w:rsidDel="004C38EA">
          <w:rPr>
            <w:lang w:val="nl-NL"/>
            <w:rPrChange w:id="423" w:author="ADMIN" w:date="2021-04-26T09:09:00Z">
              <w:rPr>
                <w:lang w:val="nl-NL"/>
              </w:rPr>
            </w:rPrChange>
          </w:rPr>
          <w:delText xml:space="preserve">về </w:delText>
        </w:r>
      </w:del>
      <w:r w:rsidR="00427C9B" w:rsidRPr="002C6250">
        <w:rPr>
          <w:lang w:val="nl-NL"/>
          <w:rPrChange w:id="424" w:author="ADMIN" w:date="2021-04-26T09:09:00Z">
            <w:rPr/>
          </w:rPrChange>
        </w:rPr>
        <w:t xml:space="preserve">sửa đổi, bổ sung một số điều của </w:t>
      </w:r>
      <w:del w:id="425" w:author="Vanxuan" w:date="2021-04-25T15:55:00Z">
        <w:r w:rsidR="00427C9B" w:rsidRPr="002C6250" w:rsidDel="004C38EA">
          <w:rPr>
            <w:lang w:val="nl-NL"/>
            <w:rPrChange w:id="426" w:author="ADMIN" w:date="2021-04-26T09:09:00Z">
              <w:rPr/>
            </w:rPrChange>
          </w:rPr>
          <w:delText xml:space="preserve">quy </w:delText>
        </w:r>
      </w:del>
      <w:ins w:id="427" w:author="Vanxuan" w:date="2021-04-25T15:55:00Z">
        <w:r w:rsidR="004C38EA" w:rsidRPr="002C6250">
          <w:rPr>
            <w:lang w:val="nl-NL"/>
            <w:rPrChange w:id="428" w:author="ADMIN" w:date="2021-04-26T09:09:00Z">
              <w:rPr/>
            </w:rPrChange>
          </w:rPr>
          <w:t xml:space="preserve">Quy </w:t>
        </w:r>
      </w:ins>
      <w:r w:rsidR="00427C9B" w:rsidRPr="002C6250">
        <w:rPr>
          <w:lang w:val="nl-NL"/>
          <w:rPrChange w:id="429" w:author="ADMIN" w:date="2021-04-26T09:09:00Z">
            <w:rPr/>
          </w:rPrChange>
        </w:rPr>
        <w:t xml:space="preserve">định về </w:t>
      </w:r>
      <w:r w:rsidR="00427C9B" w:rsidRPr="002C6250">
        <w:rPr>
          <w:spacing w:val="-4"/>
          <w:szCs w:val="24"/>
          <w:lang w:val="nl-NL"/>
          <w:rPrChange w:id="430" w:author="ADMIN" w:date="2021-04-26T09:09:00Z">
            <w:rPr>
              <w:spacing w:val="-4"/>
              <w:szCs w:val="24"/>
              <w:lang w:val="nl-NL"/>
            </w:rPr>
          </w:rPrChange>
        </w:rPr>
        <w:t>Bảng giá đất năm 2020 ban hành kèm theo</w:t>
      </w:r>
      <w:r w:rsidR="00427C9B" w:rsidRPr="002C6250">
        <w:rPr>
          <w:lang w:val="nl-NL"/>
          <w:rPrChange w:id="431" w:author="ADMIN" w:date="2021-04-26T09:09:00Z">
            <w:rPr/>
          </w:rPrChange>
        </w:rPr>
        <w:t xml:space="preserve"> Quyết định số </w:t>
      </w:r>
      <w:r w:rsidR="00427C9B" w:rsidRPr="002C6250">
        <w:rPr>
          <w:spacing w:val="-4"/>
          <w:szCs w:val="24"/>
          <w:lang w:val="nl-NL"/>
          <w:rPrChange w:id="432" w:author="ADMIN" w:date="2021-04-26T09:09:00Z">
            <w:rPr>
              <w:spacing w:val="-4"/>
              <w:szCs w:val="24"/>
              <w:lang w:val="nl-NL"/>
            </w:rPr>
          </w:rPrChange>
        </w:rPr>
        <w:t>61/2019/QĐ-UBND ngày 18/12/2019 về việc ban hành Bảng giá đất năm 2020 trên địa bàn tỉnh Hà Tĩnh.</w:t>
      </w:r>
      <w:r w:rsidR="00BF6D65" w:rsidRPr="002C6250">
        <w:rPr>
          <w:spacing w:val="-4"/>
          <w:szCs w:val="24"/>
          <w:lang w:val="nl-NL"/>
          <w:rPrChange w:id="433" w:author="ADMIN" w:date="2021-04-26T09:09:00Z">
            <w:rPr>
              <w:spacing w:val="-4"/>
              <w:szCs w:val="24"/>
              <w:lang w:val="nl-NL"/>
            </w:rPr>
          </w:rPrChange>
        </w:rPr>
        <w:t xml:space="preserve"> </w:t>
      </w:r>
      <w:r w:rsidR="00BF6D65" w:rsidRPr="002C6250">
        <w:rPr>
          <w:lang w:val="vi-VN"/>
          <w:rPrChange w:id="434" w:author="ADMIN" w:date="2021-04-26T09:09:00Z">
            <w:rPr>
              <w:lang w:val="vi-VN"/>
            </w:rPr>
          </w:rPrChange>
        </w:rPr>
        <w:t>Trường hợp cần phải điều chỉnh hoặc bổ sung bảng giá đất, Ủy ban nhân dân tỉnh xây dựng phương án trình Thường trực Hội đồng nhân dân tỉnh thống nhất trước khi quyết định và báo cáo Hội đồng nhân dân tỉnh tại kỳ họp gần nhất.</w:t>
      </w:r>
    </w:p>
    <w:p w:rsidR="0048732D" w:rsidRPr="002C6250" w:rsidRDefault="0048732D" w:rsidP="0064113C">
      <w:pPr>
        <w:autoSpaceDE/>
        <w:autoSpaceDN/>
        <w:spacing w:before="120"/>
        <w:ind w:firstLine="720"/>
        <w:rPr>
          <w:lang w:val="nl-NL"/>
          <w:rPrChange w:id="435" w:author="ADMIN" w:date="2021-04-26T09:09:00Z">
            <w:rPr>
              <w:lang w:val="nl-NL"/>
            </w:rPr>
          </w:rPrChange>
        </w:rPr>
      </w:pPr>
      <w:r w:rsidRPr="002C6250">
        <w:rPr>
          <w:lang w:val="nl-NL"/>
          <w:rPrChange w:id="436" w:author="ADMIN" w:date="2021-04-26T09:09:00Z">
            <w:rPr>
              <w:lang w:val="nl-NL"/>
            </w:rPr>
          </w:rPrChange>
        </w:rPr>
        <w:t>2. Thường trực Hội đồng nhân dân, các ban Hội đồng nhân dân</w:t>
      </w:r>
      <w:r w:rsidR="000502E7" w:rsidRPr="002C6250">
        <w:rPr>
          <w:lang w:val="nl-NL"/>
          <w:rPrChange w:id="437" w:author="ADMIN" w:date="2021-04-26T09:09:00Z">
            <w:rPr>
              <w:lang w:val="nl-NL"/>
            </w:rPr>
          </w:rPrChange>
        </w:rPr>
        <w:t>, các tổ đại biểu Hội đồng nhân dân và Đại biểu Hội đồng nhân dân tỉnh giám sát việc thực hiện Nghị quyết.</w:t>
      </w:r>
    </w:p>
    <w:p w:rsidR="00627F3A" w:rsidRPr="002C6250" w:rsidRDefault="00627F3A" w:rsidP="0064113C">
      <w:pPr>
        <w:autoSpaceDE/>
        <w:autoSpaceDN/>
        <w:spacing w:before="120"/>
        <w:ind w:firstLine="720"/>
        <w:rPr>
          <w:ins w:id="438" w:author="Vanxuan" w:date="2021-04-26T07:42:00Z"/>
          <w:b/>
          <w:lang w:val="nl-NL"/>
          <w:rPrChange w:id="439" w:author="ADMIN" w:date="2021-04-26T09:09:00Z">
            <w:rPr>
              <w:ins w:id="440" w:author="Vanxuan" w:date="2021-04-26T07:42:00Z"/>
              <w:lang w:val="nl-NL"/>
            </w:rPr>
          </w:rPrChange>
        </w:rPr>
      </w:pPr>
      <w:ins w:id="441" w:author="Vanxuan" w:date="2021-04-26T07:42:00Z">
        <w:r w:rsidRPr="002C6250">
          <w:rPr>
            <w:b/>
            <w:lang w:val="nl-NL"/>
            <w:rPrChange w:id="442" w:author="ADMIN" w:date="2021-04-26T09:09:00Z">
              <w:rPr>
                <w:lang w:val="nl-NL"/>
              </w:rPr>
            </w:rPrChange>
          </w:rPr>
          <w:lastRenderedPageBreak/>
          <w:t>Điều 3. Điều khoản thi hành</w:t>
        </w:r>
      </w:ins>
    </w:p>
    <w:p w:rsidR="003C0D46" w:rsidRPr="002C6250" w:rsidRDefault="00627F3A" w:rsidP="0064113C">
      <w:pPr>
        <w:autoSpaceDE/>
        <w:autoSpaceDN/>
        <w:spacing w:before="120"/>
        <w:ind w:firstLine="720"/>
        <w:rPr>
          <w:ins w:id="443" w:author="Vanxuan" w:date="2021-04-26T07:45:00Z"/>
          <w:lang w:val="nl-NL"/>
          <w:rPrChange w:id="444" w:author="ADMIN" w:date="2021-04-26T09:09:00Z">
            <w:rPr>
              <w:ins w:id="445" w:author="Vanxuan" w:date="2021-04-26T07:45:00Z"/>
              <w:lang w:val="nl-NL"/>
            </w:rPr>
          </w:rPrChange>
        </w:rPr>
      </w:pPr>
      <w:ins w:id="446" w:author="Vanxuan" w:date="2021-04-26T07:43:00Z">
        <w:r w:rsidRPr="002C6250">
          <w:rPr>
            <w:lang w:val="nl-NL"/>
            <w:rPrChange w:id="447" w:author="ADMIN" w:date="2021-04-26T09:09:00Z">
              <w:rPr>
                <w:lang w:val="nl-NL"/>
              </w:rPr>
            </w:rPrChange>
          </w:rPr>
          <w:t xml:space="preserve">1. </w:t>
        </w:r>
      </w:ins>
      <w:r w:rsidR="0042023F" w:rsidRPr="002C6250">
        <w:rPr>
          <w:lang w:val="nl-NL"/>
          <w:rPrChange w:id="448" w:author="ADMIN" w:date="2021-04-26T09:09:00Z">
            <w:rPr>
              <w:lang w:val="nl-NL"/>
            </w:rPr>
          </w:rPrChange>
        </w:rPr>
        <w:t>Nghị quyết</w:t>
      </w:r>
      <w:r w:rsidR="00B06A21" w:rsidRPr="002C6250">
        <w:rPr>
          <w:lang w:val="nl-NL"/>
          <w:rPrChange w:id="449" w:author="ADMIN" w:date="2021-04-26T09:09:00Z">
            <w:rPr>
              <w:lang w:val="nl-NL"/>
            </w:rPr>
          </w:rPrChange>
        </w:rPr>
        <w:t xml:space="preserve"> này</w:t>
      </w:r>
      <w:r w:rsidR="0042023F" w:rsidRPr="002C6250">
        <w:rPr>
          <w:lang w:val="nl-NL"/>
          <w:rPrChange w:id="450" w:author="ADMIN" w:date="2021-04-26T09:09:00Z">
            <w:rPr>
              <w:lang w:val="nl-NL"/>
            </w:rPr>
          </w:rPrChange>
        </w:rPr>
        <w:t xml:space="preserve"> </w:t>
      </w:r>
      <w:del w:id="451" w:author="Vanxuan" w:date="2021-04-26T07:45:00Z">
        <w:r w:rsidR="0042023F" w:rsidRPr="002C6250" w:rsidDel="003C0D46">
          <w:rPr>
            <w:lang w:val="nl-NL"/>
            <w:rPrChange w:id="452" w:author="ADMIN" w:date="2021-04-26T09:09:00Z">
              <w:rPr>
                <w:lang w:val="nl-NL"/>
              </w:rPr>
            </w:rPrChange>
          </w:rPr>
          <w:delText>đã được Hội đồng nhân dân tỉnh Khóa XVI</w:delText>
        </w:r>
        <w:r w:rsidR="00887416" w:rsidRPr="002C6250" w:rsidDel="003C0D46">
          <w:rPr>
            <w:lang w:val="nl-NL"/>
            <w:rPrChange w:id="453" w:author="ADMIN" w:date="2021-04-26T09:09:00Z">
              <w:rPr>
                <w:lang w:val="nl-NL"/>
              </w:rPr>
            </w:rPrChange>
          </w:rPr>
          <w:delText xml:space="preserve">I kỳ họp thứ </w:delText>
        </w:r>
        <w:r w:rsidR="00427C9B" w:rsidRPr="002C6250" w:rsidDel="003C0D46">
          <w:rPr>
            <w:lang w:val="nl-NL"/>
            <w:rPrChange w:id="454" w:author="ADMIN" w:date="2021-04-26T09:09:00Z">
              <w:rPr>
                <w:lang w:val="nl-NL"/>
              </w:rPr>
            </w:rPrChange>
          </w:rPr>
          <w:delText>2</w:delText>
        </w:r>
        <w:r w:rsidR="00B33C37" w:rsidRPr="002C6250" w:rsidDel="003C0D46">
          <w:rPr>
            <w:lang w:val="nl-NL"/>
            <w:rPrChange w:id="455" w:author="ADMIN" w:date="2021-04-26T09:09:00Z">
              <w:rPr>
                <w:lang w:val="nl-NL"/>
              </w:rPr>
            </w:rPrChange>
          </w:rPr>
          <w:delText>1</w:delText>
        </w:r>
        <w:r w:rsidR="0042023F" w:rsidRPr="002C6250" w:rsidDel="003C0D46">
          <w:rPr>
            <w:lang w:val="nl-NL"/>
            <w:rPrChange w:id="456" w:author="ADMIN" w:date="2021-04-26T09:09:00Z">
              <w:rPr>
                <w:lang w:val="nl-NL"/>
              </w:rPr>
            </w:rPrChange>
          </w:rPr>
          <w:delText xml:space="preserve"> thông qua ngày </w:delText>
        </w:r>
        <w:r w:rsidR="007D65F4" w:rsidRPr="002C6250" w:rsidDel="003C0D46">
          <w:rPr>
            <w:lang w:val="vi-VN"/>
            <w:rPrChange w:id="457" w:author="ADMIN" w:date="2021-04-26T09:09:00Z">
              <w:rPr>
                <w:lang w:val="vi-VN"/>
              </w:rPr>
            </w:rPrChange>
          </w:rPr>
          <w:delText>28</w:delText>
        </w:r>
        <w:r w:rsidR="0042023F" w:rsidRPr="002C6250" w:rsidDel="003C0D46">
          <w:rPr>
            <w:lang w:val="nl-NL"/>
            <w:rPrChange w:id="458" w:author="ADMIN" w:date="2021-04-26T09:09:00Z">
              <w:rPr>
                <w:lang w:val="nl-NL"/>
              </w:rPr>
            </w:rPrChange>
          </w:rPr>
          <w:delText xml:space="preserve"> </w:delText>
        </w:r>
        <w:r w:rsidR="00887416" w:rsidRPr="002C6250" w:rsidDel="003C0D46">
          <w:rPr>
            <w:lang w:val="nl-NL"/>
            <w:rPrChange w:id="459" w:author="ADMIN" w:date="2021-04-26T09:09:00Z">
              <w:rPr>
                <w:lang w:val="nl-NL"/>
              </w:rPr>
            </w:rPrChange>
          </w:rPr>
          <w:delText xml:space="preserve">tháng </w:delText>
        </w:r>
        <w:r w:rsidR="007D65F4" w:rsidRPr="002C6250" w:rsidDel="003C0D46">
          <w:rPr>
            <w:lang w:val="vi-VN"/>
            <w:rPrChange w:id="460" w:author="ADMIN" w:date="2021-04-26T09:09:00Z">
              <w:rPr>
                <w:lang w:val="vi-VN"/>
              </w:rPr>
            </w:rPrChange>
          </w:rPr>
          <w:delText>4</w:delText>
        </w:r>
        <w:r w:rsidR="00887416" w:rsidRPr="002C6250" w:rsidDel="003C0D46">
          <w:rPr>
            <w:lang w:val="nl-NL"/>
            <w:rPrChange w:id="461" w:author="ADMIN" w:date="2021-04-26T09:09:00Z">
              <w:rPr>
                <w:lang w:val="nl-NL"/>
              </w:rPr>
            </w:rPrChange>
          </w:rPr>
          <w:delText xml:space="preserve"> năm 20</w:delText>
        </w:r>
        <w:r w:rsidR="00427C9B" w:rsidRPr="002C6250" w:rsidDel="003C0D46">
          <w:rPr>
            <w:lang w:val="nl-NL"/>
            <w:rPrChange w:id="462" w:author="ADMIN" w:date="2021-04-26T09:09:00Z">
              <w:rPr>
                <w:lang w:val="nl-NL"/>
              </w:rPr>
            </w:rPrChange>
          </w:rPr>
          <w:delText>21</w:delText>
        </w:r>
        <w:r w:rsidR="00B06A21" w:rsidRPr="002C6250" w:rsidDel="003C0D46">
          <w:rPr>
            <w:lang w:val="nl-NL"/>
            <w:rPrChange w:id="463" w:author="ADMIN" w:date="2021-04-26T09:09:00Z">
              <w:rPr>
                <w:lang w:val="nl-NL"/>
              </w:rPr>
            </w:rPrChange>
          </w:rPr>
          <w:delText xml:space="preserve"> và </w:delText>
        </w:r>
      </w:del>
      <w:r w:rsidR="00B06A21" w:rsidRPr="002C6250">
        <w:rPr>
          <w:lang w:val="nl-NL"/>
          <w:rPrChange w:id="464" w:author="ADMIN" w:date="2021-04-26T09:09:00Z">
            <w:rPr>
              <w:lang w:val="nl-NL"/>
            </w:rPr>
          </w:rPrChange>
        </w:rPr>
        <w:t>có hiệu lực kể từ</w:t>
      </w:r>
      <w:ins w:id="465" w:author="Vanxuan" w:date="2021-04-26T07:45:00Z">
        <w:r w:rsidR="003C0D46" w:rsidRPr="002C6250">
          <w:rPr>
            <w:lang w:val="nl-NL"/>
            <w:rPrChange w:id="466" w:author="ADMIN" w:date="2021-04-26T09:09:00Z">
              <w:rPr>
                <w:lang w:val="nl-NL"/>
              </w:rPr>
            </w:rPrChange>
          </w:rPr>
          <w:t xml:space="preserve"> ngày</w:t>
        </w:r>
      </w:ins>
      <w:r w:rsidR="00A0329C" w:rsidRPr="002C6250">
        <w:rPr>
          <w:lang w:val="nl-NL"/>
          <w:rPrChange w:id="467" w:author="ADMIN" w:date="2021-04-26T09:09:00Z">
            <w:rPr>
              <w:lang w:val="nl-NL"/>
            </w:rPr>
          </w:rPrChange>
        </w:rPr>
        <w:t xml:space="preserve"> ...5/2021</w:t>
      </w:r>
      <w:ins w:id="468" w:author="Vanxuan" w:date="2021-04-26T07:45:00Z">
        <w:r w:rsidR="003C0D46" w:rsidRPr="002C6250">
          <w:rPr>
            <w:lang w:val="nl-NL"/>
            <w:rPrChange w:id="469" w:author="ADMIN" w:date="2021-04-26T09:09:00Z">
              <w:rPr>
                <w:lang w:val="nl-NL"/>
              </w:rPr>
            </w:rPrChange>
          </w:rPr>
          <w:t>.</w:t>
        </w:r>
      </w:ins>
    </w:p>
    <w:p w:rsidR="003C0D46" w:rsidRPr="002C6250" w:rsidRDefault="003C0D46" w:rsidP="003C0D46">
      <w:pPr>
        <w:widowControl w:val="0"/>
        <w:spacing w:before="120"/>
        <w:ind w:firstLine="720"/>
        <w:rPr>
          <w:ins w:id="470" w:author="Vanxuan" w:date="2021-04-26T07:46:00Z"/>
          <w:lang w:val="nl-NL"/>
          <w:rPrChange w:id="471" w:author="ADMIN" w:date="2021-04-26T09:09:00Z">
            <w:rPr>
              <w:ins w:id="472" w:author="Vanxuan" w:date="2021-04-26T07:46:00Z"/>
            </w:rPr>
          </w:rPrChange>
        </w:rPr>
      </w:pPr>
      <w:ins w:id="473" w:author="Vanxuan" w:date="2021-04-26T07:45:00Z">
        <w:r w:rsidRPr="002C6250">
          <w:rPr>
            <w:lang w:val="nl-NL"/>
            <w:rPrChange w:id="474" w:author="ADMIN" w:date="2021-04-26T09:09:00Z">
              <w:rPr>
                <w:lang w:val="nl-NL"/>
              </w:rPr>
            </w:rPrChange>
          </w:rPr>
          <w:t xml:space="preserve">2. </w:t>
        </w:r>
      </w:ins>
      <w:ins w:id="475" w:author="Vanxuan" w:date="2021-04-26T07:46:00Z">
        <w:r w:rsidRPr="002C6250">
          <w:rPr>
            <w:lang w:val="nl-NL"/>
            <w:rPrChange w:id="476" w:author="ADMIN" w:date="2021-04-26T09:09:00Z">
              <w:rPr>
                <w:b/>
              </w:rPr>
            </w:rPrChange>
          </w:rPr>
          <w:t>Quy định chuyển tiếp</w:t>
        </w:r>
      </w:ins>
    </w:p>
    <w:p w:rsidR="003C0D46" w:rsidRPr="002C6250" w:rsidRDefault="003C0D46" w:rsidP="003C0D46">
      <w:pPr>
        <w:widowControl w:val="0"/>
        <w:spacing w:before="120"/>
        <w:ind w:firstLine="720"/>
        <w:rPr>
          <w:ins w:id="477" w:author="Vanxuan" w:date="2021-04-26T07:46:00Z"/>
          <w:rFonts w:cs=".VnTime"/>
          <w:lang w:val="nl-NL"/>
          <w:rPrChange w:id="478" w:author="ADMIN" w:date="2021-04-26T09:09:00Z">
            <w:rPr>
              <w:ins w:id="479" w:author="Vanxuan" w:date="2021-04-26T07:46:00Z"/>
              <w:rFonts w:cs=".VnTime"/>
              <w:lang w:val="nl-NL"/>
            </w:rPr>
          </w:rPrChange>
        </w:rPr>
      </w:pPr>
      <w:ins w:id="480" w:author="Vanxuan" w:date="2021-04-26T07:46:00Z">
        <w:r w:rsidRPr="002C6250">
          <w:rPr>
            <w:lang w:val="nl-NL"/>
            <w:rPrChange w:id="481" w:author="ADMIN" w:date="2021-04-26T09:09:00Z">
              <w:rPr/>
            </w:rPrChange>
          </w:rPr>
          <w:t xml:space="preserve">Trường hợp đã có quyết định giao đất, cho thuê đất của cơ quan có thẩm quyền trước ngày Nghị quyết này có hiệu lực thì áp dụng theo </w:t>
        </w:r>
      </w:ins>
      <w:ins w:id="482" w:author="Vanxuan" w:date="2021-04-26T07:48:00Z">
        <w:r w:rsidRPr="002C6250">
          <w:rPr>
            <w:lang w:val="nl-NL"/>
            <w:rPrChange w:id="483" w:author="ADMIN" w:date="2021-04-26T09:09:00Z">
              <w:rPr/>
            </w:rPrChange>
          </w:rPr>
          <w:t>quy định</w:t>
        </w:r>
      </w:ins>
      <w:ins w:id="484" w:author="Vanxuan" w:date="2021-04-26T07:46:00Z">
        <w:r w:rsidRPr="002C6250">
          <w:rPr>
            <w:lang w:val="nl-NL"/>
            <w:rPrChange w:id="485" w:author="ADMIN" w:date="2021-04-26T09:09:00Z">
              <w:rPr/>
            </w:rPrChange>
          </w:rPr>
          <w:t xml:space="preserve"> về giá đất đã ban hành</w:t>
        </w:r>
      </w:ins>
      <w:ins w:id="486" w:author="Vanxuan" w:date="2021-04-26T07:49:00Z">
        <w:r w:rsidRPr="002C6250">
          <w:rPr>
            <w:lang w:val="nl-NL"/>
            <w:rPrChange w:id="487" w:author="ADMIN" w:date="2021-04-26T09:09:00Z">
              <w:rPr/>
            </w:rPrChange>
          </w:rPr>
          <w:t>./.</w:t>
        </w:r>
      </w:ins>
    </w:p>
    <w:p w:rsidR="0042023F" w:rsidRPr="002C6250" w:rsidDel="003C0D46" w:rsidRDefault="0042023F" w:rsidP="0064113C">
      <w:pPr>
        <w:autoSpaceDE/>
        <w:autoSpaceDN/>
        <w:spacing w:before="120"/>
        <w:ind w:firstLine="720"/>
        <w:rPr>
          <w:del w:id="488" w:author="Vanxuan" w:date="2021-04-26T07:49:00Z"/>
          <w:lang w:val="nl-NL"/>
          <w:rPrChange w:id="489" w:author="ADMIN" w:date="2021-04-26T09:09:00Z">
            <w:rPr>
              <w:del w:id="490" w:author="Vanxuan" w:date="2021-04-26T07:49:00Z"/>
              <w:lang w:val="nl-NL"/>
            </w:rPr>
          </w:rPrChange>
        </w:rPr>
      </w:pPr>
      <w:del w:id="491" w:author="Vanxuan" w:date="2021-04-26T07:49:00Z">
        <w:r w:rsidRPr="002C6250" w:rsidDel="003C0D46">
          <w:rPr>
            <w:lang w:val="nl-NL"/>
            <w:rPrChange w:id="492" w:author="ADMIN" w:date="2021-04-26T09:09:00Z">
              <w:rPr>
                <w:lang w:val="nl-NL"/>
              </w:rPr>
            </w:rPrChange>
          </w:rPr>
          <w:delText>./.</w:delText>
        </w:r>
      </w:del>
    </w:p>
    <w:p w:rsidR="0042023F" w:rsidRPr="002C6250" w:rsidRDefault="0042023F" w:rsidP="00A61DC7">
      <w:pPr>
        <w:ind w:firstLine="720"/>
        <w:rPr>
          <w:rFonts w:ascii=".VnTime" w:hAnsi=".VnTime"/>
          <w:sz w:val="18"/>
          <w:lang w:val="nl-NL"/>
          <w:rPrChange w:id="493" w:author="ADMIN" w:date="2021-04-26T09:09:00Z">
            <w:rPr>
              <w:rFonts w:ascii=".VnTime" w:hAnsi=".VnTime"/>
              <w:sz w:val="18"/>
              <w:lang w:val="nl-NL"/>
            </w:rPr>
          </w:rPrChange>
        </w:rPr>
      </w:pPr>
    </w:p>
    <w:tbl>
      <w:tblPr>
        <w:tblW w:w="9637" w:type="dxa"/>
        <w:tblBorders>
          <w:insideH w:val="single" w:sz="4" w:space="0" w:color="auto"/>
        </w:tblBorders>
        <w:tblLayout w:type="fixed"/>
        <w:tblLook w:val="0000" w:firstRow="0" w:lastRow="0" w:firstColumn="0" w:lastColumn="0" w:noHBand="0" w:noVBand="0"/>
      </w:tblPr>
      <w:tblGrid>
        <w:gridCol w:w="5322"/>
        <w:gridCol w:w="4315"/>
      </w:tblGrid>
      <w:tr w:rsidR="0042023F" w:rsidRPr="002C6250">
        <w:tblPrEx>
          <w:tblCellMar>
            <w:top w:w="0" w:type="dxa"/>
            <w:bottom w:w="0" w:type="dxa"/>
          </w:tblCellMar>
        </w:tblPrEx>
        <w:trPr>
          <w:trHeight w:val="20"/>
        </w:trPr>
        <w:tc>
          <w:tcPr>
            <w:tcW w:w="5322" w:type="dxa"/>
            <w:tcBorders>
              <w:top w:val="nil"/>
              <w:left w:val="nil"/>
              <w:bottom w:val="nil"/>
              <w:right w:val="nil"/>
            </w:tcBorders>
          </w:tcPr>
          <w:p w:rsidR="0042023F" w:rsidRPr="002C6250" w:rsidRDefault="0042023F" w:rsidP="00A61DC7">
            <w:pPr>
              <w:rPr>
                <w:b/>
                <w:bCs/>
                <w:i/>
                <w:iCs/>
                <w:sz w:val="22"/>
                <w:szCs w:val="22"/>
                <w:lang w:val="vi-VN"/>
                <w:rPrChange w:id="494" w:author="ADMIN" w:date="2021-04-26T09:09:00Z">
                  <w:rPr>
                    <w:b/>
                    <w:bCs/>
                    <w:i/>
                    <w:iCs/>
                    <w:sz w:val="22"/>
                    <w:szCs w:val="22"/>
                    <w:lang w:val="vi-VN"/>
                  </w:rPr>
                </w:rPrChange>
              </w:rPr>
            </w:pPr>
            <w:r w:rsidRPr="002C6250">
              <w:rPr>
                <w:b/>
                <w:bCs/>
                <w:i/>
                <w:iCs/>
                <w:sz w:val="22"/>
                <w:szCs w:val="22"/>
                <w:lang w:val="vi-VN"/>
                <w:rPrChange w:id="495" w:author="ADMIN" w:date="2021-04-26T09:09:00Z">
                  <w:rPr>
                    <w:b/>
                    <w:bCs/>
                    <w:i/>
                    <w:iCs/>
                    <w:sz w:val="22"/>
                    <w:szCs w:val="22"/>
                    <w:lang w:val="vi-VN"/>
                  </w:rPr>
                </w:rPrChange>
              </w:rPr>
              <w:t xml:space="preserve">Nơi nhận </w:t>
            </w:r>
          </w:p>
          <w:p w:rsidR="0042023F" w:rsidRPr="002C6250" w:rsidRDefault="0042023F" w:rsidP="00A61DC7">
            <w:pPr>
              <w:rPr>
                <w:sz w:val="22"/>
                <w:szCs w:val="22"/>
                <w:lang w:val="nl-NL"/>
                <w:rPrChange w:id="496" w:author="ADMIN" w:date="2021-04-26T09:09:00Z">
                  <w:rPr>
                    <w:sz w:val="22"/>
                    <w:szCs w:val="22"/>
                    <w:lang w:val="nl-NL"/>
                  </w:rPr>
                </w:rPrChange>
              </w:rPr>
            </w:pPr>
            <w:r w:rsidRPr="002C6250">
              <w:rPr>
                <w:sz w:val="22"/>
                <w:szCs w:val="22"/>
                <w:lang w:val="vi-VN"/>
                <w:rPrChange w:id="497" w:author="ADMIN" w:date="2021-04-26T09:09:00Z">
                  <w:rPr>
                    <w:sz w:val="22"/>
                    <w:szCs w:val="22"/>
                    <w:lang w:val="vi-VN"/>
                  </w:rPr>
                </w:rPrChange>
              </w:rPr>
              <w:t xml:space="preserve">- </w:t>
            </w:r>
            <w:r w:rsidR="0054763D" w:rsidRPr="002C6250">
              <w:rPr>
                <w:sz w:val="22"/>
                <w:szCs w:val="22"/>
                <w:lang w:val="nl-NL"/>
                <w:rPrChange w:id="498" w:author="ADMIN" w:date="2021-04-26T09:09:00Z">
                  <w:rPr>
                    <w:sz w:val="22"/>
                    <w:szCs w:val="22"/>
                    <w:lang w:val="nl-NL"/>
                  </w:rPr>
                </w:rPrChange>
              </w:rPr>
              <w:t>Ủy ban thường vụ Quốc hội;</w:t>
            </w:r>
          </w:p>
          <w:p w:rsidR="0054763D" w:rsidRPr="002C6250" w:rsidRDefault="0054763D" w:rsidP="00A61DC7">
            <w:pPr>
              <w:rPr>
                <w:sz w:val="22"/>
                <w:szCs w:val="22"/>
                <w:lang w:val="nl-NL"/>
                <w:rPrChange w:id="499" w:author="ADMIN" w:date="2021-04-26T09:09:00Z">
                  <w:rPr>
                    <w:sz w:val="22"/>
                    <w:szCs w:val="22"/>
                    <w:lang w:val="nl-NL"/>
                  </w:rPr>
                </w:rPrChange>
              </w:rPr>
            </w:pPr>
            <w:r w:rsidRPr="002C6250">
              <w:rPr>
                <w:sz w:val="22"/>
                <w:szCs w:val="22"/>
                <w:lang w:val="nl-NL"/>
                <w:rPrChange w:id="500" w:author="ADMIN" w:date="2021-04-26T09:09:00Z">
                  <w:rPr>
                    <w:sz w:val="22"/>
                    <w:szCs w:val="22"/>
                    <w:lang w:val="nl-NL"/>
                  </w:rPr>
                </w:rPrChange>
              </w:rPr>
              <w:t>- Ban Công tác đại biểu UBTVQH;</w:t>
            </w:r>
          </w:p>
          <w:p w:rsidR="0054763D" w:rsidRPr="002C6250" w:rsidRDefault="0054763D" w:rsidP="00A61DC7">
            <w:pPr>
              <w:rPr>
                <w:b/>
                <w:bCs/>
                <w:sz w:val="22"/>
                <w:szCs w:val="22"/>
                <w:u w:val="single"/>
                <w:lang w:val="sv-SE"/>
                <w:rPrChange w:id="501" w:author="ADMIN" w:date="2021-04-26T09:09:00Z">
                  <w:rPr>
                    <w:b/>
                    <w:bCs/>
                    <w:sz w:val="22"/>
                    <w:szCs w:val="22"/>
                    <w:u w:val="single"/>
                    <w:lang w:val="sv-SE"/>
                  </w:rPr>
                </w:rPrChange>
              </w:rPr>
            </w:pPr>
            <w:r w:rsidRPr="002C6250">
              <w:rPr>
                <w:sz w:val="22"/>
                <w:szCs w:val="22"/>
                <w:lang w:val="nl-NL"/>
                <w:rPrChange w:id="502" w:author="ADMIN" w:date="2021-04-26T09:09:00Z">
                  <w:rPr>
                    <w:sz w:val="22"/>
                    <w:szCs w:val="22"/>
                    <w:lang w:val="nl-NL"/>
                  </w:rPr>
                </w:rPrChange>
              </w:rPr>
              <w:t>- Văn phòng Quốc hội;</w:t>
            </w:r>
          </w:p>
          <w:p w:rsidR="0042023F" w:rsidRPr="002C6250" w:rsidRDefault="0042023F" w:rsidP="00A61DC7">
            <w:pPr>
              <w:rPr>
                <w:sz w:val="22"/>
                <w:szCs w:val="22"/>
                <w:lang w:val="sv-SE"/>
                <w:rPrChange w:id="503" w:author="ADMIN" w:date="2021-04-26T09:09:00Z">
                  <w:rPr>
                    <w:sz w:val="22"/>
                    <w:szCs w:val="22"/>
                    <w:lang w:val="sv-SE"/>
                  </w:rPr>
                </w:rPrChange>
              </w:rPr>
            </w:pPr>
            <w:r w:rsidRPr="002C6250">
              <w:rPr>
                <w:sz w:val="22"/>
                <w:szCs w:val="22"/>
                <w:lang w:val="vi-VN"/>
                <w:rPrChange w:id="504" w:author="ADMIN" w:date="2021-04-26T09:09:00Z">
                  <w:rPr>
                    <w:sz w:val="22"/>
                    <w:szCs w:val="22"/>
                    <w:lang w:val="vi-VN"/>
                  </w:rPr>
                </w:rPrChange>
              </w:rPr>
              <w:t>- V</w:t>
            </w:r>
            <w:r w:rsidRPr="002C6250">
              <w:rPr>
                <w:sz w:val="22"/>
                <w:szCs w:val="22"/>
                <w:lang w:val="sv-SE"/>
                <w:rPrChange w:id="505" w:author="ADMIN" w:date="2021-04-26T09:09:00Z">
                  <w:rPr>
                    <w:sz w:val="22"/>
                    <w:szCs w:val="22"/>
                    <w:lang w:val="sv-SE"/>
                  </w:rPr>
                </w:rPrChange>
              </w:rPr>
              <w:t>P Chủ tịch nước;</w:t>
            </w:r>
          </w:p>
          <w:p w:rsidR="0042023F" w:rsidRPr="002C6250" w:rsidRDefault="0042023F" w:rsidP="00A61DC7">
            <w:pPr>
              <w:rPr>
                <w:sz w:val="22"/>
                <w:szCs w:val="22"/>
                <w:lang w:val="sv-SE"/>
                <w:rPrChange w:id="506" w:author="ADMIN" w:date="2021-04-26T09:09:00Z">
                  <w:rPr>
                    <w:sz w:val="22"/>
                    <w:szCs w:val="22"/>
                    <w:lang w:val="sv-SE"/>
                  </w:rPr>
                </w:rPrChange>
              </w:rPr>
            </w:pPr>
            <w:r w:rsidRPr="002C6250">
              <w:rPr>
                <w:sz w:val="22"/>
                <w:szCs w:val="22"/>
                <w:lang w:val="sv-SE"/>
                <w:rPrChange w:id="507" w:author="ADMIN" w:date="2021-04-26T09:09:00Z">
                  <w:rPr>
                    <w:sz w:val="22"/>
                    <w:szCs w:val="22"/>
                    <w:lang w:val="sv-SE"/>
                  </w:rPr>
                </w:rPrChange>
              </w:rPr>
              <w:t>- VP Chính phủ</w:t>
            </w:r>
            <w:r w:rsidR="0054763D" w:rsidRPr="002C6250">
              <w:rPr>
                <w:sz w:val="22"/>
                <w:szCs w:val="22"/>
                <w:lang w:val="sv-SE"/>
                <w:rPrChange w:id="508" w:author="ADMIN" w:date="2021-04-26T09:09:00Z">
                  <w:rPr>
                    <w:sz w:val="22"/>
                    <w:szCs w:val="22"/>
                    <w:lang w:val="sv-SE"/>
                  </w:rPr>
                </w:rPrChange>
              </w:rPr>
              <w:t>, Website Chính phủ</w:t>
            </w:r>
            <w:r w:rsidRPr="002C6250">
              <w:rPr>
                <w:sz w:val="22"/>
                <w:szCs w:val="22"/>
                <w:lang w:val="sv-SE"/>
                <w:rPrChange w:id="509" w:author="ADMIN" w:date="2021-04-26T09:09:00Z">
                  <w:rPr>
                    <w:sz w:val="22"/>
                    <w:szCs w:val="22"/>
                    <w:lang w:val="sv-SE"/>
                  </w:rPr>
                </w:rPrChange>
              </w:rPr>
              <w:t>;</w:t>
            </w:r>
          </w:p>
          <w:p w:rsidR="0042023F" w:rsidRPr="002C6250" w:rsidRDefault="0042023F" w:rsidP="00A61DC7">
            <w:pPr>
              <w:rPr>
                <w:sz w:val="22"/>
                <w:szCs w:val="22"/>
                <w:lang w:val="sv-SE"/>
                <w:rPrChange w:id="510" w:author="ADMIN" w:date="2021-04-26T09:09:00Z">
                  <w:rPr>
                    <w:sz w:val="22"/>
                    <w:szCs w:val="22"/>
                    <w:lang w:val="sv-SE"/>
                  </w:rPr>
                </w:rPrChange>
              </w:rPr>
            </w:pPr>
            <w:r w:rsidRPr="002C6250">
              <w:rPr>
                <w:sz w:val="22"/>
                <w:szCs w:val="22"/>
                <w:lang w:val="sv-SE"/>
                <w:rPrChange w:id="511" w:author="ADMIN" w:date="2021-04-26T09:09:00Z">
                  <w:rPr>
                    <w:sz w:val="22"/>
                    <w:szCs w:val="22"/>
                    <w:lang w:val="sv-SE"/>
                  </w:rPr>
                </w:rPrChange>
              </w:rPr>
              <w:t>- Bộ Tài nguyên và Môi trường;</w:t>
            </w:r>
          </w:p>
          <w:p w:rsidR="0054763D" w:rsidRPr="002C6250" w:rsidRDefault="0054763D" w:rsidP="00A61DC7">
            <w:pPr>
              <w:rPr>
                <w:sz w:val="22"/>
                <w:szCs w:val="22"/>
                <w:lang w:val="sv-SE"/>
                <w:rPrChange w:id="512" w:author="ADMIN" w:date="2021-04-26T09:09:00Z">
                  <w:rPr>
                    <w:sz w:val="22"/>
                    <w:szCs w:val="22"/>
                    <w:lang w:val="sv-SE"/>
                  </w:rPr>
                </w:rPrChange>
              </w:rPr>
            </w:pPr>
            <w:r w:rsidRPr="002C6250">
              <w:rPr>
                <w:sz w:val="22"/>
                <w:szCs w:val="22"/>
                <w:lang w:val="sv-SE"/>
                <w:rPrChange w:id="513" w:author="ADMIN" w:date="2021-04-26T09:09:00Z">
                  <w:rPr>
                    <w:sz w:val="22"/>
                    <w:szCs w:val="22"/>
                    <w:lang w:val="sv-SE"/>
                  </w:rPr>
                </w:rPrChange>
              </w:rPr>
              <w:t>- Kiểm toán nhà nước Khu vực II;</w:t>
            </w:r>
          </w:p>
          <w:p w:rsidR="0042023F" w:rsidRPr="002C6250" w:rsidRDefault="0054763D" w:rsidP="00A61DC7">
            <w:pPr>
              <w:rPr>
                <w:sz w:val="22"/>
                <w:szCs w:val="22"/>
                <w:lang w:val="sv-SE"/>
                <w:rPrChange w:id="514" w:author="ADMIN" w:date="2021-04-26T09:09:00Z">
                  <w:rPr>
                    <w:sz w:val="22"/>
                    <w:szCs w:val="22"/>
                    <w:lang w:val="sv-SE"/>
                  </w:rPr>
                </w:rPrChange>
              </w:rPr>
            </w:pPr>
            <w:r w:rsidRPr="002C6250">
              <w:rPr>
                <w:sz w:val="22"/>
                <w:szCs w:val="22"/>
                <w:lang w:val="sv-SE"/>
                <w:rPrChange w:id="515" w:author="ADMIN" w:date="2021-04-26T09:09:00Z">
                  <w:rPr>
                    <w:sz w:val="22"/>
                    <w:szCs w:val="22"/>
                    <w:lang w:val="sv-SE"/>
                  </w:rPr>
                </w:rPrChange>
              </w:rPr>
              <w:t>- Bộ Tư lệnh Quân khu IV</w:t>
            </w:r>
            <w:r w:rsidR="0042023F" w:rsidRPr="002C6250">
              <w:rPr>
                <w:sz w:val="22"/>
                <w:szCs w:val="22"/>
                <w:lang w:val="sv-SE"/>
                <w:rPrChange w:id="516" w:author="ADMIN" w:date="2021-04-26T09:09:00Z">
                  <w:rPr>
                    <w:sz w:val="22"/>
                    <w:szCs w:val="22"/>
                    <w:lang w:val="sv-SE"/>
                  </w:rPr>
                </w:rPrChange>
              </w:rPr>
              <w:t>;</w:t>
            </w:r>
          </w:p>
          <w:p w:rsidR="0054763D" w:rsidRPr="002C6250" w:rsidRDefault="0054763D" w:rsidP="00A61DC7">
            <w:pPr>
              <w:rPr>
                <w:sz w:val="22"/>
                <w:szCs w:val="22"/>
                <w:lang w:val="sv-SE"/>
                <w:rPrChange w:id="517" w:author="ADMIN" w:date="2021-04-26T09:09:00Z">
                  <w:rPr>
                    <w:sz w:val="22"/>
                    <w:szCs w:val="22"/>
                    <w:lang w:val="sv-SE"/>
                  </w:rPr>
                </w:rPrChange>
              </w:rPr>
            </w:pPr>
            <w:r w:rsidRPr="002C6250">
              <w:rPr>
                <w:sz w:val="22"/>
                <w:szCs w:val="22"/>
                <w:lang w:val="sv-SE"/>
                <w:rPrChange w:id="518" w:author="ADMIN" w:date="2021-04-26T09:09:00Z">
                  <w:rPr>
                    <w:sz w:val="22"/>
                    <w:szCs w:val="22"/>
                    <w:lang w:val="sv-SE"/>
                  </w:rPr>
                </w:rPrChange>
              </w:rPr>
              <w:t xml:space="preserve">- Cục </w:t>
            </w:r>
            <w:del w:id="519" w:author="Vanxuan" w:date="2021-04-25T15:56:00Z">
              <w:r w:rsidRPr="002C6250" w:rsidDel="008D03B4">
                <w:rPr>
                  <w:sz w:val="22"/>
                  <w:szCs w:val="22"/>
                  <w:lang w:val="sv-SE"/>
                  <w:rPrChange w:id="520" w:author="ADMIN" w:date="2021-04-26T09:09:00Z">
                    <w:rPr>
                      <w:sz w:val="22"/>
                      <w:szCs w:val="22"/>
                      <w:lang w:val="sv-SE"/>
                    </w:rPr>
                  </w:rPrChange>
                </w:rPr>
                <w:delText xml:space="preserve">kiểm </w:delText>
              </w:r>
            </w:del>
            <w:ins w:id="521" w:author="Vanxuan" w:date="2021-04-25T15:56:00Z">
              <w:r w:rsidR="008D03B4" w:rsidRPr="002C6250">
                <w:rPr>
                  <w:sz w:val="22"/>
                  <w:szCs w:val="22"/>
                  <w:lang w:val="sv-SE"/>
                  <w:rPrChange w:id="522" w:author="ADMIN" w:date="2021-04-26T09:09:00Z">
                    <w:rPr>
                      <w:sz w:val="22"/>
                      <w:szCs w:val="22"/>
                      <w:lang w:val="sv-SE"/>
                    </w:rPr>
                  </w:rPrChange>
                </w:rPr>
                <w:t xml:space="preserve">Kiểm </w:t>
              </w:r>
            </w:ins>
            <w:r w:rsidRPr="002C6250">
              <w:rPr>
                <w:sz w:val="22"/>
                <w:szCs w:val="22"/>
                <w:lang w:val="sv-SE"/>
                <w:rPrChange w:id="523" w:author="ADMIN" w:date="2021-04-26T09:09:00Z">
                  <w:rPr>
                    <w:sz w:val="22"/>
                    <w:szCs w:val="22"/>
                    <w:lang w:val="sv-SE"/>
                  </w:rPr>
                </w:rPrChange>
              </w:rPr>
              <w:t>tra Văn bản</w:t>
            </w:r>
            <w:r w:rsidR="00A0329C" w:rsidRPr="002C6250">
              <w:rPr>
                <w:sz w:val="22"/>
                <w:szCs w:val="22"/>
                <w:lang w:val="sv-SE"/>
                <w:rPrChange w:id="524" w:author="ADMIN" w:date="2021-04-26T09:09:00Z">
                  <w:rPr>
                    <w:sz w:val="22"/>
                    <w:szCs w:val="22"/>
                    <w:lang w:val="sv-SE"/>
                  </w:rPr>
                </w:rPrChange>
              </w:rPr>
              <w:t xml:space="preserve"> QPPL</w:t>
            </w:r>
            <w:r w:rsidRPr="002C6250">
              <w:rPr>
                <w:sz w:val="22"/>
                <w:szCs w:val="22"/>
                <w:lang w:val="sv-SE"/>
                <w:rPrChange w:id="525" w:author="ADMIN" w:date="2021-04-26T09:09:00Z">
                  <w:rPr>
                    <w:sz w:val="22"/>
                    <w:szCs w:val="22"/>
                    <w:lang w:val="sv-SE"/>
                  </w:rPr>
                </w:rPrChange>
              </w:rPr>
              <w:t xml:space="preserve"> </w:t>
            </w:r>
            <w:ins w:id="526" w:author="Vanxuan" w:date="2021-04-25T15:56:00Z">
              <w:r w:rsidR="008D03B4" w:rsidRPr="002C6250">
                <w:rPr>
                  <w:sz w:val="22"/>
                  <w:szCs w:val="22"/>
                  <w:lang w:val="sv-SE"/>
                  <w:rPrChange w:id="527" w:author="ADMIN" w:date="2021-04-26T09:09:00Z">
                    <w:rPr>
                      <w:sz w:val="22"/>
                      <w:szCs w:val="22"/>
                      <w:lang w:val="sv-SE"/>
                    </w:rPr>
                  </w:rPrChange>
                </w:rPr>
                <w:t>-</w:t>
              </w:r>
            </w:ins>
            <w:del w:id="528" w:author="Vanxuan" w:date="2021-04-25T15:56:00Z">
              <w:r w:rsidRPr="002C6250" w:rsidDel="008D03B4">
                <w:rPr>
                  <w:sz w:val="22"/>
                  <w:szCs w:val="22"/>
                  <w:lang w:val="sv-SE"/>
                  <w:rPrChange w:id="529" w:author="ADMIN" w:date="2021-04-26T09:09:00Z">
                    <w:rPr>
                      <w:sz w:val="22"/>
                      <w:szCs w:val="22"/>
                      <w:lang w:val="sv-SE"/>
                    </w:rPr>
                  </w:rPrChange>
                </w:rPr>
                <w:delText>–</w:delText>
              </w:r>
            </w:del>
            <w:r w:rsidRPr="002C6250">
              <w:rPr>
                <w:sz w:val="22"/>
                <w:szCs w:val="22"/>
                <w:lang w:val="sv-SE"/>
                <w:rPrChange w:id="530" w:author="ADMIN" w:date="2021-04-26T09:09:00Z">
                  <w:rPr>
                    <w:sz w:val="22"/>
                    <w:szCs w:val="22"/>
                    <w:lang w:val="sv-SE"/>
                  </w:rPr>
                </w:rPrChange>
              </w:rPr>
              <w:t xml:space="preserve"> Bộ Tư pháp;</w:t>
            </w:r>
          </w:p>
          <w:p w:rsidR="0042023F" w:rsidRPr="002C6250" w:rsidRDefault="0042023F" w:rsidP="00A61DC7">
            <w:pPr>
              <w:rPr>
                <w:sz w:val="22"/>
                <w:szCs w:val="22"/>
                <w:lang w:val="sv-SE"/>
                <w:rPrChange w:id="531" w:author="ADMIN" w:date="2021-04-26T09:09:00Z">
                  <w:rPr>
                    <w:sz w:val="22"/>
                    <w:szCs w:val="22"/>
                    <w:lang w:val="sv-SE"/>
                  </w:rPr>
                </w:rPrChange>
              </w:rPr>
            </w:pPr>
            <w:r w:rsidRPr="002C6250">
              <w:rPr>
                <w:sz w:val="22"/>
                <w:szCs w:val="22"/>
                <w:lang w:val="sv-SE"/>
                <w:rPrChange w:id="532" w:author="ADMIN" w:date="2021-04-26T09:09:00Z">
                  <w:rPr>
                    <w:sz w:val="22"/>
                    <w:szCs w:val="22"/>
                    <w:lang w:val="sv-SE"/>
                  </w:rPr>
                </w:rPrChange>
              </w:rPr>
              <w:t>- TT Tỉnh ủy, HĐND, UBND, UBMTTQ tỉnh;</w:t>
            </w:r>
          </w:p>
          <w:p w:rsidR="0054763D" w:rsidRPr="002C6250" w:rsidRDefault="0054763D" w:rsidP="00A61DC7">
            <w:pPr>
              <w:rPr>
                <w:sz w:val="22"/>
                <w:szCs w:val="22"/>
                <w:lang w:val="sv-SE"/>
                <w:rPrChange w:id="533" w:author="ADMIN" w:date="2021-04-26T09:09:00Z">
                  <w:rPr>
                    <w:sz w:val="22"/>
                    <w:szCs w:val="22"/>
                    <w:lang w:val="sv-SE"/>
                  </w:rPr>
                </w:rPrChange>
              </w:rPr>
            </w:pPr>
            <w:r w:rsidRPr="002C6250">
              <w:rPr>
                <w:sz w:val="22"/>
                <w:szCs w:val="22"/>
                <w:lang w:val="sv-SE"/>
                <w:rPrChange w:id="534" w:author="ADMIN" w:date="2021-04-26T09:09:00Z">
                  <w:rPr>
                    <w:sz w:val="22"/>
                    <w:szCs w:val="22"/>
                    <w:lang w:val="sv-SE"/>
                  </w:rPr>
                </w:rPrChange>
              </w:rPr>
              <w:t>- Đại biểu Quốc hội đoàn Hà Tĩnh;</w:t>
            </w:r>
          </w:p>
          <w:p w:rsidR="0054763D" w:rsidRPr="002C6250" w:rsidRDefault="0054763D" w:rsidP="00A61DC7">
            <w:pPr>
              <w:rPr>
                <w:sz w:val="22"/>
                <w:szCs w:val="22"/>
                <w:lang w:val="sv-SE"/>
                <w:rPrChange w:id="535" w:author="ADMIN" w:date="2021-04-26T09:09:00Z">
                  <w:rPr>
                    <w:sz w:val="22"/>
                    <w:szCs w:val="22"/>
                    <w:lang w:val="sv-SE"/>
                  </w:rPr>
                </w:rPrChange>
              </w:rPr>
            </w:pPr>
            <w:r w:rsidRPr="002C6250">
              <w:rPr>
                <w:sz w:val="22"/>
                <w:szCs w:val="22"/>
                <w:lang w:val="sv-SE"/>
                <w:rPrChange w:id="536" w:author="ADMIN" w:date="2021-04-26T09:09:00Z">
                  <w:rPr>
                    <w:sz w:val="22"/>
                    <w:szCs w:val="22"/>
                    <w:lang w:val="sv-SE"/>
                  </w:rPr>
                </w:rPrChange>
              </w:rPr>
              <w:t>- Đại biểu HDND tỉnh;</w:t>
            </w:r>
          </w:p>
          <w:p w:rsidR="0054763D" w:rsidRPr="002C6250" w:rsidRDefault="0054763D" w:rsidP="00A61DC7">
            <w:pPr>
              <w:rPr>
                <w:sz w:val="22"/>
                <w:szCs w:val="22"/>
                <w:lang w:val="sv-SE"/>
                <w:rPrChange w:id="537" w:author="ADMIN" w:date="2021-04-26T09:09:00Z">
                  <w:rPr>
                    <w:sz w:val="22"/>
                    <w:szCs w:val="22"/>
                    <w:lang w:val="sv-SE"/>
                  </w:rPr>
                </w:rPrChange>
              </w:rPr>
            </w:pPr>
            <w:r w:rsidRPr="002C6250">
              <w:rPr>
                <w:sz w:val="22"/>
                <w:szCs w:val="22"/>
                <w:lang w:val="sv-SE"/>
                <w:rPrChange w:id="538" w:author="ADMIN" w:date="2021-04-26T09:09:00Z">
                  <w:rPr>
                    <w:sz w:val="22"/>
                    <w:szCs w:val="22"/>
                    <w:lang w:val="sv-SE"/>
                  </w:rPr>
                </w:rPrChange>
              </w:rPr>
              <w:t>- Văn phòng Tỉnh ủy;</w:t>
            </w:r>
          </w:p>
          <w:p w:rsidR="0054763D" w:rsidRPr="002C6250" w:rsidRDefault="0054763D" w:rsidP="00A61DC7">
            <w:pPr>
              <w:rPr>
                <w:sz w:val="22"/>
                <w:szCs w:val="22"/>
                <w:lang w:val="sv-SE"/>
                <w:rPrChange w:id="539" w:author="ADMIN" w:date="2021-04-26T09:09:00Z">
                  <w:rPr>
                    <w:sz w:val="22"/>
                    <w:szCs w:val="22"/>
                    <w:lang w:val="sv-SE"/>
                  </w:rPr>
                </w:rPrChange>
              </w:rPr>
            </w:pPr>
            <w:r w:rsidRPr="002C6250">
              <w:rPr>
                <w:sz w:val="22"/>
                <w:szCs w:val="22"/>
                <w:lang w:val="sv-SE"/>
                <w:rPrChange w:id="540" w:author="ADMIN" w:date="2021-04-26T09:09:00Z">
                  <w:rPr>
                    <w:sz w:val="22"/>
                    <w:szCs w:val="22"/>
                    <w:lang w:val="sv-SE"/>
                  </w:rPr>
                </w:rPrChange>
              </w:rPr>
              <w:t xml:space="preserve">- Văn phòng Đoàn ĐBQH </w:t>
            </w:r>
            <w:ins w:id="541" w:author="Vanxuan" w:date="2021-04-26T07:50:00Z">
              <w:r w:rsidR="00CB7273" w:rsidRPr="002C6250">
                <w:rPr>
                  <w:sz w:val="22"/>
                  <w:szCs w:val="22"/>
                  <w:lang w:val="sv-SE"/>
                  <w:rPrChange w:id="542" w:author="ADMIN" w:date="2021-04-26T09:09:00Z">
                    <w:rPr>
                      <w:sz w:val="22"/>
                      <w:szCs w:val="22"/>
                      <w:lang w:val="sv-SE"/>
                    </w:rPr>
                  </w:rPrChange>
                </w:rPr>
                <w:t xml:space="preserve">&amp; HĐND </w:t>
              </w:r>
            </w:ins>
            <w:r w:rsidRPr="002C6250">
              <w:rPr>
                <w:sz w:val="22"/>
                <w:szCs w:val="22"/>
                <w:lang w:val="sv-SE"/>
                <w:rPrChange w:id="543" w:author="ADMIN" w:date="2021-04-26T09:09:00Z">
                  <w:rPr>
                    <w:sz w:val="22"/>
                    <w:szCs w:val="22"/>
                    <w:lang w:val="sv-SE"/>
                  </w:rPr>
                </w:rPrChange>
              </w:rPr>
              <w:t>tỉnh;</w:t>
            </w:r>
          </w:p>
          <w:p w:rsidR="0054763D" w:rsidRPr="002C6250" w:rsidDel="00CB7273" w:rsidRDefault="0054763D" w:rsidP="00A61DC7">
            <w:pPr>
              <w:rPr>
                <w:del w:id="544" w:author="Vanxuan" w:date="2021-04-26T07:50:00Z"/>
                <w:sz w:val="22"/>
                <w:szCs w:val="22"/>
                <w:lang w:val="sv-SE"/>
                <w:rPrChange w:id="545" w:author="ADMIN" w:date="2021-04-26T09:09:00Z">
                  <w:rPr>
                    <w:del w:id="546" w:author="Vanxuan" w:date="2021-04-26T07:50:00Z"/>
                    <w:sz w:val="22"/>
                    <w:szCs w:val="22"/>
                    <w:lang w:val="sv-SE"/>
                  </w:rPr>
                </w:rPrChange>
              </w:rPr>
            </w:pPr>
            <w:del w:id="547" w:author="Vanxuan" w:date="2021-04-26T07:50:00Z">
              <w:r w:rsidRPr="002C6250" w:rsidDel="00CB7273">
                <w:rPr>
                  <w:sz w:val="22"/>
                  <w:szCs w:val="22"/>
                  <w:lang w:val="sv-SE"/>
                  <w:rPrChange w:id="548" w:author="ADMIN" w:date="2021-04-26T09:09:00Z">
                    <w:rPr>
                      <w:sz w:val="22"/>
                      <w:szCs w:val="22"/>
                      <w:lang w:val="sv-SE"/>
                    </w:rPr>
                  </w:rPrChange>
                </w:rPr>
                <w:delText>- Văn phòng HĐND tỉnh;</w:delText>
              </w:r>
            </w:del>
          </w:p>
          <w:p w:rsidR="0054763D" w:rsidRPr="002C6250" w:rsidRDefault="0054763D" w:rsidP="00A61DC7">
            <w:pPr>
              <w:rPr>
                <w:sz w:val="22"/>
                <w:szCs w:val="22"/>
                <w:lang w:val="sv-SE"/>
                <w:rPrChange w:id="549" w:author="ADMIN" w:date="2021-04-26T09:09:00Z">
                  <w:rPr>
                    <w:sz w:val="22"/>
                    <w:szCs w:val="22"/>
                    <w:lang w:val="sv-SE"/>
                  </w:rPr>
                </w:rPrChange>
              </w:rPr>
            </w:pPr>
            <w:r w:rsidRPr="002C6250">
              <w:rPr>
                <w:sz w:val="22"/>
                <w:szCs w:val="22"/>
                <w:lang w:val="sv-SE"/>
                <w:rPrChange w:id="550" w:author="ADMIN" w:date="2021-04-26T09:09:00Z">
                  <w:rPr>
                    <w:sz w:val="22"/>
                    <w:szCs w:val="22"/>
                    <w:lang w:val="sv-SE"/>
                  </w:rPr>
                </w:rPrChange>
              </w:rPr>
              <w:t>- Văn phòng UBND tỉnh;</w:t>
            </w:r>
          </w:p>
          <w:p w:rsidR="0042023F" w:rsidRPr="002C6250" w:rsidRDefault="0042023F" w:rsidP="00A61DC7">
            <w:pPr>
              <w:rPr>
                <w:sz w:val="22"/>
                <w:szCs w:val="22"/>
                <w:lang w:val="sv-SE"/>
                <w:rPrChange w:id="551" w:author="ADMIN" w:date="2021-04-26T09:09:00Z">
                  <w:rPr>
                    <w:sz w:val="22"/>
                    <w:szCs w:val="22"/>
                    <w:lang w:val="sv-SE"/>
                  </w:rPr>
                </w:rPrChange>
              </w:rPr>
            </w:pPr>
            <w:r w:rsidRPr="002C6250">
              <w:rPr>
                <w:sz w:val="22"/>
                <w:szCs w:val="22"/>
                <w:lang w:val="sv-SE"/>
                <w:rPrChange w:id="552" w:author="ADMIN" w:date="2021-04-26T09:09:00Z">
                  <w:rPr>
                    <w:sz w:val="22"/>
                    <w:szCs w:val="22"/>
                    <w:lang w:val="sv-SE"/>
                  </w:rPr>
                </w:rPrChange>
              </w:rPr>
              <w:t>- Các sở, ban, nghành, đoàn thể cấp tỉnh;</w:t>
            </w:r>
          </w:p>
          <w:p w:rsidR="0042023F" w:rsidRPr="002C6250" w:rsidRDefault="0042023F" w:rsidP="00A61DC7">
            <w:pPr>
              <w:rPr>
                <w:b/>
                <w:bCs/>
                <w:sz w:val="22"/>
                <w:szCs w:val="22"/>
                <w:u w:val="single"/>
                <w:lang w:val="sv-SE"/>
                <w:rPrChange w:id="553" w:author="ADMIN" w:date="2021-04-26T09:09:00Z">
                  <w:rPr>
                    <w:b/>
                    <w:bCs/>
                    <w:sz w:val="22"/>
                    <w:szCs w:val="22"/>
                    <w:u w:val="single"/>
                    <w:lang w:val="sv-SE"/>
                  </w:rPr>
                </w:rPrChange>
              </w:rPr>
            </w:pPr>
            <w:r w:rsidRPr="002C6250">
              <w:rPr>
                <w:sz w:val="22"/>
                <w:szCs w:val="22"/>
                <w:lang w:val="sv-SE"/>
                <w:rPrChange w:id="554" w:author="ADMIN" w:date="2021-04-26T09:09:00Z">
                  <w:rPr>
                    <w:sz w:val="22"/>
                    <w:szCs w:val="22"/>
                    <w:lang w:val="sv-SE"/>
                  </w:rPr>
                </w:rPrChange>
              </w:rPr>
              <w:t>- TT HĐ</w:t>
            </w:r>
            <w:r w:rsidR="0054763D" w:rsidRPr="002C6250">
              <w:rPr>
                <w:sz w:val="22"/>
                <w:szCs w:val="22"/>
                <w:lang w:val="sv-SE"/>
                <w:rPrChange w:id="555" w:author="ADMIN" w:date="2021-04-26T09:09:00Z">
                  <w:rPr>
                    <w:sz w:val="22"/>
                    <w:szCs w:val="22"/>
                    <w:lang w:val="sv-SE"/>
                  </w:rPr>
                </w:rPrChange>
              </w:rPr>
              <w:t>ND, UBND các huyện, thành phố, t</w:t>
            </w:r>
            <w:r w:rsidRPr="002C6250">
              <w:rPr>
                <w:sz w:val="22"/>
                <w:szCs w:val="22"/>
                <w:lang w:val="sv-SE"/>
                <w:rPrChange w:id="556" w:author="ADMIN" w:date="2021-04-26T09:09:00Z">
                  <w:rPr>
                    <w:sz w:val="22"/>
                    <w:szCs w:val="22"/>
                    <w:lang w:val="sv-SE"/>
                  </w:rPr>
                </w:rPrChange>
              </w:rPr>
              <w:t>hị xã;</w:t>
            </w:r>
          </w:p>
          <w:p w:rsidR="0042023F" w:rsidRPr="002C6250" w:rsidRDefault="0042023F" w:rsidP="00A61DC7">
            <w:pPr>
              <w:rPr>
                <w:sz w:val="22"/>
                <w:szCs w:val="22"/>
                <w:lang w:val="sv-SE"/>
                <w:rPrChange w:id="557" w:author="ADMIN" w:date="2021-04-26T09:09:00Z">
                  <w:rPr>
                    <w:sz w:val="22"/>
                    <w:szCs w:val="22"/>
                    <w:lang w:val="sv-SE"/>
                  </w:rPr>
                </w:rPrChange>
              </w:rPr>
            </w:pPr>
            <w:r w:rsidRPr="002C6250">
              <w:rPr>
                <w:sz w:val="22"/>
                <w:szCs w:val="22"/>
                <w:lang w:val="vi-VN"/>
                <w:rPrChange w:id="558" w:author="ADMIN" w:date="2021-04-26T09:09:00Z">
                  <w:rPr>
                    <w:sz w:val="22"/>
                    <w:szCs w:val="22"/>
                    <w:lang w:val="vi-VN"/>
                  </w:rPr>
                </w:rPrChange>
              </w:rPr>
              <w:t xml:space="preserve">- </w:t>
            </w:r>
            <w:r w:rsidR="0054763D" w:rsidRPr="002C6250">
              <w:rPr>
                <w:sz w:val="22"/>
                <w:szCs w:val="22"/>
                <w:lang w:val="sv-SE"/>
                <w:rPrChange w:id="559" w:author="ADMIN" w:date="2021-04-26T09:09:00Z">
                  <w:rPr>
                    <w:sz w:val="22"/>
                    <w:szCs w:val="22"/>
                    <w:lang w:val="sv-SE"/>
                  </w:rPr>
                </w:rPrChange>
              </w:rPr>
              <w:t xml:space="preserve">Trung tâm Công báo – </w:t>
            </w:r>
            <w:ins w:id="560" w:author="Vanxuan" w:date="2021-04-25T15:56:00Z">
              <w:r w:rsidR="008D03B4" w:rsidRPr="002C6250">
                <w:rPr>
                  <w:sz w:val="22"/>
                  <w:szCs w:val="22"/>
                  <w:lang w:val="sv-SE"/>
                  <w:rPrChange w:id="561" w:author="ADMIN" w:date="2021-04-26T09:09:00Z">
                    <w:rPr>
                      <w:sz w:val="22"/>
                      <w:szCs w:val="22"/>
                      <w:lang w:val="sv-SE"/>
                    </w:rPr>
                  </w:rPrChange>
                </w:rPr>
                <w:t>T</w:t>
              </w:r>
            </w:ins>
            <w:del w:id="562" w:author="Vanxuan" w:date="2021-04-25T15:56:00Z">
              <w:r w:rsidR="0054763D" w:rsidRPr="002C6250" w:rsidDel="008D03B4">
                <w:rPr>
                  <w:sz w:val="22"/>
                  <w:szCs w:val="22"/>
                  <w:lang w:val="sv-SE"/>
                  <w:rPrChange w:id="563" w:author="ADMIN" w:date="2021-04-26T09:09:00Z">
                    <w:rPr>
                      <w:sz w:val="22"/>
                      <w:szCs w:val="22"/>
                      <w:lang w:val="sv-SE"/>
                    </w:rPr>
                  </w:rPrChange>
                </w:rPr>
                <w:delText>t</w:delText>
              </w:r>
            </w:del>
            <w:r w:rsidR="0054763D" w:rsidRPr="002C6250">
              <w:rPr>
                <w:sz w:val="22"/>
                <w:szCs w:val="22"/>
                <w:lang w:val="sv-SE"/>
                <w:rPrChange w:id="564" w:author="ADMIN" w:date="2021-04-26T09:09:00Z">
                  <w:rPr>
                    <w:sz w:val="22"/>
                    <w:szCs w:val="22"/>
                    <w:lang w:val="sv-SE"/>
                  </w:rPr>
                </w:rPrChange>
              </w:rPr>
              <w:t xml:space="preserve">in học </w:t>
            </w:r>
            <w:del w:id="565" w:author="Vanxuan" w:date="2021-04-26T07:49:00Z">
              <w:r w:rsidR="0054763D" w:rsidRPr="002C6250" w:rsidDel="002C274B">
                <w:rPr>
                  <w:sz w:val="22"/>
                  <w:szCs w:val="22"/>
                  <w:lang w:val="sv-SE"/>
                  <w:rPrChange w:id="566" w:author="ADMIN" w:date="2021-04-26T09:09:00Z">
                    <w:rPr>
                      <w:sz w:val="22"/>
                      <w:szCs w:val="22"/>
                      <w:lang w:val="sv-SE"/>
                    </w:rPr>
                  </w:rPrChange>
                </w:rPr>
                <w:delText xml:space="preserve">VP UBND </w:delText>
              </w:r>
            </w:del>
            <w:r w:rsidR="0054763D" w:rsidRPr="002C6250">
              <w:rPr>
                <w:sz w:val="22"/>
                <w:szCs w:val="22"/>
                <w:lang w:val="sv-SE"/>
                <w:rPrChange w:id="567" w:author="ADMIN" w:date="2021-04-26T09:09:00Z">
                  <w:rPr>
                    <w:sz w:val="22"/>
                    <w:szCs w:val="22"/>
                    <w:lang w:val="sv-SE"/>
                  </w:rPr>
                </w:rPrChange>
              </w:rPr>
              <w:t>tỉnh;</w:t>
            </w:r>
          </w:p>
          <w:p w:rsidR="0054763D" w:rsidRPr="002C6250" w:rsidRDefault="0054763D" w:rsidP="00A61DC7">
            <w:pPr>
              <w:rPr>
                <w:sz w:val="22"/>
                <w:szCs w:val="22"/>
                <w:lang w:val="sv-SE"/>
                <w:rPrChange w:id="568" w:author="ADMIN" w:date="2021-04-26T09:09:00Z">
                  <w:rPr>
                    <w:sz w:val="22"/>
                    <w:szCs w:val="22"/>
                    <w:lang w:val="sv-SE"/>
                  </w:rPr>
                </w:rPrChange>
              </w:rPr>
            </w:pPr>
            <w:r w:rsidRPr="002C6250">
              <w:rPr>
                <w:sz w:val="22"/>
                <w:szCs w:val="22"/>
                <w:lang w:val="sv-SE"/>
                <w:rPrChange w:id="569" w:author="ADMIN" w:date="2021-04-26T09:09:00Z">
                  <w:rPr>
                    <w:sz w:val="22"/>
                    <w:szCs w:val="22"/>
                    <w:lang w:val="sv-SE"/>
                  </w:rPr>
                </w:rPrChange>
              </w:rPr>
              <w:t>- Trung tâm thông tin VP HĐND tỉnh;</w:t>
            </w:r>
          </w:p>
          <w:p w:rsidR="0054763D" w:rsidRPr="002C6250" w:rsidRDefault="0054763D" w:rsidP="00A61DC7">
            <w:pPr>
              <w:rPr>
                <w:b/>
                <w:bCs/>
                <w:sz w:val="22"/>
                <w:szCs w:val="22"/>
                <w:u w:val="single"/>
                <w:lang w:val="sv-SE"/>
                <w:rPrChange w:id="570" w:author="ADMIN" w:date="2021-04-26T09:09:00Z">
                  <w:rPr>
                    <w:b/>
                    <w:bCs/>
                    <w:sz w:val="22"/>
                    <w:szCs w:val="22"/>
                    <w:u w:val="single"/>
                    <w:lang w:val="sv-SE"/>
                  </w:rPr>
                </w:rPrChange>
              </w:rPr>
            </w:pPr>
            <w:r w:rsidRPr="002C6250">
              <w:rPr>
                <w:sz w:val="22"/>
                <w:szCs w:val="22"/>
                <w:lang w:val="sv-SE"/>
                <w:rPrChange w:id="571" w:author="ADMIN" w:date="2021-04-26T09:09:00Z">
                  <w:rPr>
                    <w:sz w:val="22"/>
                    <w:szCs w:val="22"/>
                    <w:lang w:val="sv-SE"/>
                  </w:rPr>
                </w:rPrChange>
              </w:rPr>
              <w:t xml:space="preserve">- </w:t>
            </w:r>
            <w:del w:id="572" w:author="Vanxuan" w:date="2021-04-26T07:50:00Z">
              <w:r w:rsidRPr="002C6250" w:rsidDel="00CB7273">
                <w:rPr>
                  <w:sz w:val="22"/>
                  <w:szCs w:val="22"/>
                  <w:lang w:val="sv-SE"/>
                  <w:rPrChange w:id="573" w:author="ADMIN" w:date="2021-04-26T09:09:00Z">
                    <w:rPr>
                      <w:sz w:val="22"/>
                      <w:szCs w:val="22"/>
                      <w:lang w:val="sv-SE"/>
                    </w:rPr>
                  </w:rPrChange>
                </w:rPr>
                <w:delText xml:space="preserve">Trang </w:delText>
              </w:r>
            </w:del>
            <w:ins w:id="574" w:author="Vanxuan" w:date="2021-04-26T07:50:00Z">
              <w:r w:rsidR="00CB7273" w:rsidRPr="002C6250">
                <w:rPr>
                  <w:sz w:val="22"/>
                  <w:szCs w:val="22"/>
                  <w:lang w:val="sv-SE"/>
                  <w:rPrChange w:id="575" w:author="ADMIN" w:date="2021-04-26T09:09:00Z">
                    <w:rPr>
                      <w:sz w:val="22"/>
                      <w:szCs w:val="22"/>
                      <w:lang w:val="sv-SE"/>
                    </w:rPr>
                  </w:rPrChange>
                </w:rPr>
                <w:t xml:space="preserve">Cổng </w:t>
              </w:r>
            </w:ins>
            <w:r w:rsidRPr="002C6250">
              <w:rPr>
                <w:sz w:val="22"/>
                <w:szCs w:val="22"/>
                <w:lang w:val="sv-SE"/>
                <w:rPrChange w:id="576" w:author="ADMIN" w:date="2021-04-26T09:09:00Z">
                  <w:rPr>
                    <w:sz w:val="22"/>
                    <w:szCs w:val="22"/>
                    <w:lang w:val="sv-SE"/>
                  </w:rPr>
                </w:rPrChange>
              </w:rPr>
              <w:t>thông tin điện tử tỉnh;</w:t>
            </w:r>
          </w:p>
          <w:p w:rsidR="0042023F" w:rsidRPr="002C6250" w:rsidRDefault="0042023F" w:rsidP="00A61DC7">
            <w:pPr>
              <w:rPr>
                <w:b/>
                <w:bCs/>
                <w:i/>
                <w:iCs/>
                <w:sz w:val="20"/>
                <w:szCs w:val="20"/>
                <w:u w:val="single"/>
                <w:lang w:val="sv-SE"/>
                <w:rPrChange w:id="577" w:author="ADMIN" w:date="2021-04-26T09:09:00Z">
                  <w:rPr>
                    <w:b/>
                    <w:bCs/>
                    <w:i/>
                    <w:iCs/>
                    <w:sz w:val="20"/>
                    <w:szCs w:val="20"/>
                    <w:u w:val="single"/>
                    <w:lang w:val="sv-SE"/>
                  </w:rPr>
                </w:rPrChange>
              </w:rPr>
            </w:pPr>
            <w:r w:rsidRPr="002C6250">
              <w:rPr>
                <w:sz w:val="22"/>
                <w:szCs w:val="22"/>
                <w:lang w:val="vi-VN"/>
                <w:rPrChange w:id="578" w:author="ADMIN" w:date="2021-04-26T09:09:00Z">
                  <w:rPr>
                    <w:sz w:val="22"/>
                    <w:szCs w:val="22"/>
                    <w:lang w:val="vi-VN"/>
                  </w:rPr>
                </w:rPrChange>
              </w:rPr>
              <w:t>- Lưu</w:t>
            </w:r>
            <w:r w:rsidRPr="002C6250">
              <w:rPr>
                <w:sz w:val="22"/>
                <w:szCs w:val="22"/>
                <w:rPrChange w:id="579" w:author="ADMIN" w:date="2021-04-26T09:09:00Z">
                  <w:rPr>
                    <w:sz w:val="22"/>
                    <w:szCs w:val="22"/>
                  </w:rPr>
                </w:rPrChange>
              </w:rPr>
              <w:t>:</w:t>
            </w:r>
            <w:r w:rsidRPr="002C6250">
              <w:rPr>
                <w:sz w:val="22"/>
                <w:szCs w:val="22"/>
                <w:lang w:val="vi-VN"/>
                <w:rPrChange w:id="580" w:author="ADMIN" w:date="2021-04-26T09:09:00Z">
                  <w:rPr>
                    <w:sz w:val="22"/>
                    <w:szCs w:val="22"/>
                    <w:lang w:val="vi-VN"/>
                  </w:rPr>
                </w:rPrChange>
              </w:rPr>
              <w:t xml:space="preserve"> V</w:t>
            </w:r>
            <w:r w:rsidRPr="002C6250">
              <w:rPr>
                <w:sz w:val="22"/>
                <w:szCs w:val="22"/>
                <w:lang w:val="sv-SE"/>
                <w:rPrChange w:id="581" w:author="ADMIN" w:date="2021-04-26T09:09:00Z">
                  <w:rPr>
                    <w:sz w:val="22"/>
                    <w:szCs w:val="22"/>
                    <w:lang w:val="sv-SE"/>
                  </w:rPr>
                </w:rPrChange>
              </w:rPr>
              <w:t>T.</w:t>
            </w:r>
          </w:p>
          <w:p w:rsidR="0042023F" w:rsidRPr="002C6250" w:rsidRDefault="0042023F" w:rsidP="00A61DC7">
            <w:pPr>
              <w:rPr>
                <w:rFonts w:ascii=".VnTime" w:hAnsi=".VnTime"/>
                <w:b/>
                <w:i/>
                <w:sz w:val="20"/>
                <w:szCs w:val="20"/>
                <w:u w:val="single"/>
                <w:lang w:val="sv-SE"/>
                <w:rPrChange w:id="582" w:author="ADMIN" w:date="2021-04-26T09:09:00Z">
                  <w:rPr>
                    <w:rFonts w:ascii=".VnTime" w:hAnsi=".VnTime"/>
                    <w:b/>
                    <w:i/>
                    <w:sz w:val="20"/>
                    <w:szCs w:val="20"/>
                    <w:u w:val="single"/>
                    <w:lang w:val="sv-SE"/>
                  </w:rPr>
                </w:rPrChange>
              </w:rPr>
            </w:pPr>
          </w:p>
        </w:tc>
        <w:tc>
          <w:tcPr>
            <w:tcW w:w="4315" w:type="dxa"/>
            <w:tcBorders>
              <w:top w:val="nil"/>
              <w:left w:val="nil"/>
              <w:bottom w:val="nil"/>
              <w:right w:val="nil"/>
            </w:tcBorders>
          </w:tcPr>
          <w:p w:rsidR="0042023F" w:rsidRPr="002C6250" w:rsidRDefault="0042023F" w:rsidP="00A61DC7">
            <w:pPr>
              <w:jc w:val="center"/>
              <w:rPr>
                <w:b/>
                <w:bCs/>
                <w:sz w:val="26"/>
                <w:szCs w:val="26"/>
                <w:lang w:val="vi-VN"/>
                <w:rPrChange w:id="583" w:author="ADMIN" w:date="2021-04-26T09:09:00Z">
                  <w:rPr>
                    <w:b/>
                    <w:bCs/>
                    <w:sz w:val="26"/>
                    <w:szCs w:val="26"/>
                    <w:lang w:val="vi-VN"/>
                  </w:rPr>
                </w:rPrChange>
              </w:rPr>
            </w:pPr>
            <w:r w:rsidRPr="002C6250">
              <w:rPr>
                <w:b/>
                <w:bCs/>
                <w:lang w:val="sv-SE"/>
                <w:rPrChange w:id="584" w:author="ADMIN" w:date="2021-04-26T09:09:00Z">
                  <w:rPr>
                    <w:b/>
                    <w:bCs/>
                    <w:lang w:val="sv-SE"/>
                  </w:rPr>
                </w:rPrChange>
              </w:rPr>
              <w:t>CHỦ TỊCH</w:t>
            </w:r>
            <w:r w:rsidRPr="002C6250">
              <w:rPr>
                <w:b/>
                <w:bCs/>
                <w:lang w:val="vi-VN"/>
                <w:rPrChange w:id="585" w:author="ADMIN" w:date="2021-04-26T09:09:00Z">
                  <w:rPr>
                    <w:b/>
                    <w:bCs/>
                    <w:lang w:val="vi-VN"/>
                  </w:rPr>
                </w:rPrChange>
              </w:rPr>
              <w:t xml:space="preserve"> </w:t>
            </w:r>
            <w:r w:rsidRPr="002C6250">
              <w:rPr>
                <w:b/>
                <w:bCs/>
                <w:lang w:val="sv-SE"/>
                <w:rPrChange w:id="586" w:author="ADMIN" w:date="2021-04-26T09:09:00Z">
                  <w:rPr>
                    <w:b/>
                    <w:bCs/>
                    <w:lang w:val="sv-SE"/>
                  </w:rPr>
                </w:rPrChange>
              </w:rPr>
              <w:t xml:space="preserve"> </w:t>
            </w:r>
          </w:p>
          <w:p w:rsidR="0042023F" w:rsidRPr="002C6250" w:rsidRDefault="0042023F" w:rsidP="00A61DC7">
            <w:pPr>
              <w:jc w:val="center"/>
              <w:rPr>
                <w:b/>
                <w:bCs/>
                <w:sz w:val="26"/>
                <w:szCs w:val="26"/>
                <w:lang w:val="sv-SE"/>
                <w:rPrChange w:id="587" w:author="ADMIN" w:date="2021-04-26T09:09:00Z">
                  <w:rPr>
                    <w:b/>
                    <w:bCs/>
                    <w:sz w:val="26"/>
                    <w:szCs w:val="26"/>
                    <w:lang w:val="sv-SE"/>
                  </w:rPr>
                </w:rPrChange>
              </w:rPr>
            </w:pPr>
          </w:p>
          <w:p w:rsidR="0042023F" w:rsidRPr="002C6250" w:rsidRDefault="0042023F" w:rsidP="00A61DC7">
            <w:pPr>
              <w:jc w:val="center"/>
              <w:rPr>
                <w:b/>
                <w:bCs/>
                <w:sz w:val="26"/>
                <w:szCs w:val="26"/>
                <w:lang w:val="sv-SE"/>
                <w:rPrChange w:id="588" w:author="ADMIN" w:date="2021-04-26T09:09:00Z">
                  <w:rPr>
                    <w:b/>
                    <w:bCs/>
                    <w:sz w:val="26"/>
                    <w:szCs w:val="26"/>
                    <w:lang w:val="sv-SE"/>
                  </w:rPr>
                </w:rPrChange>
              </w:rPr>
            </w:pPr>
          </w:p>
          <w:p w:rsidR="0042023F" w:rsidRPr="002C6250" w:rsidRDefault="0042023F" w:rsidP="00A61DC7">
            <w:pPr>
              <w:jc w:val="center"/>
              <w:rPr>
                <w:b/>
                <w:bCs/>
                <w:sz w:val="26"/>
                <w:szCs w:val="26"/>
                <w:lang w:val="sv-SE"/>
                <w:rPrChange w:id="589" w:author="ADMIN" w:date="2021-04-26T09:09:00Z">
                  <w:rPr>
                    <w:b/>
                    <w:bCs/>
                    <w:sz w:val="26"/>
                    <w:szCs w:val="26"/>
                    <w:lang w:val="sv-SE"/>
                  </w:rPr>
                </w:rPrChange>
              </w:rPr>
            </w:pPr>
          </w:p>
          <w:p w:rsidR="0042023F" w:rsidRPr="002C6250" w:rsidRDefault="0042023F" w:rsidP="00A61DC7">
            <w:pPr>
              <w:jc w:val="center"/>
              <w:rPr>
                <w:b/>
                <w:bCs/>
                <w:sz w:val="26"/>
                <w:szCs w:val="26"/>
                <w:lang w:val="sv-SE"/>
                <w:rPrChange w:id="590" w:author="ADMIN" w:date="2021-04-26T09:09:00Z">
                  <w:rPr>
                    <w:b/>
                    <w:bCs/>
                    <w:sz w:val="26"/>
                    <w:szCs w:val="26"/>
                    <w:lang w:val="sv-SE"/>
                  </w:rPr>
                </w:rPrChange>
              </w:rPr>
            </w:pPr>
          </w:p>
          <w:p w:rsidR="0042023F" w:rsidRPr="002C6250" w:rsidRDefault="0042023F" w:rsidP="00A61DC7">
            <w:pPr>
              <w:jc w:val="center"/>
              <w:rPr>
                <w:b/>
                <w:bCs/>
                <w:sz w:val="26"/>
                <w:szCs w:val="26"/>
                <w:lang w:val="sv-SE"/>
                <w:rPrChange w:id="591" w:author="ADMIN" w:date="2021-04-26T09:09:00Z">
                  <w:rPr>
                    <w:b/>
                    <w:bCs/>
                    <w:sz w:val="26"/>
                    <w:szCs w:val="26"/>
                    <w:lang w:val="sv-SE"/>
                  </w:rPr>
                </w:rPrChange>
              </w:rPr>
            </w:pPr>
          </w:p>
          <w:p w:rsidR="0042023F" w:rsidRPr="002C6250" w:rsidRDefault="0042023F" w:rsidP="00A61DC7">
            <w:pPr>
              <w:jc w:val="center"/>
              <w:rPr>
                <w:b/>
                <w:bCs/>
                <w:sz w:val="26"/>
                <w:szCs w:val="26"/>
                <w:lang w:val="sv-SE"/>
                <w:rPrChange w:id="592" w:author="ADMIN" w:date="2021-04-26T09:09:00Z">
                  <w:rPr>
                    <w:b/>
                    <w:bCs/>
                    <w:sz w:val="26"/>
                    <w:szCs w:val="26"/>
                    <w:lang w:val="sv-SE"/>
                  </w:rPr>
                </w:rPrChange>
              </w:rPr>
            </w:pPr>
          </w:p>
          <w:p w:rsidR="0042023F" w:rsidRPr="002C6250" w:rsidRDefault="0042023F" w:rsidP="00A61DC7">
            <w:pPr>
              <w:jc w:val="center"/>
              <w:rPr>
                <w:b/>
                <w:bCs/>
                <w:sz w:val="2"/>
                <w:szCs w:val="2"/>
                <w:lang w:val="sv-SE"/>
                <w:rPrChange w:id="593" w:author="ADMIN" w:date="2021-04-26T09:09:00Z">
                  <w:rPr>
                    <w:b/>
                    <w:bCs/>
                    <w:sz w:val="2"/>
                    <w:szCs w:val="2"/>
                    <w:lang w:val="sv-SE"/>
                  </w:rPr>
                </w:rPrChange>
              </w:rPr>
            </w:pPr>
          </w:p>
          <w:p w:rsidR="0042023F" w:rsidRPr="002C6250" w:rsidRDefault="0042023F" w:rsidP="00A61DC7">
            <w:pPr>
              <w:jc w:val="center"/>
              <w:rPr>
                <w:b/>
                <w:bCs/>
                <w:sz w:val="26"/>
                <w:szCs w:val="26"/>
                <w:lang w:val="sv-SE"/>
                <w:rPrChange w:id="594" w:author="ADMIN" w:date="2021-04-26T09:09:00Z">
                  <w:rPr>
                    <w:b/>
                    <w:bCs/>
                    <w:sz w:val="26"/>
                    <w:szCs w:val="26"/>
                    <w:lang w:val="sv-SE"/>
                  </w:rPr>
                </w:rPrChange>
              </w:rPr>
            </w:pPr>
          </w:p>
          <w:p w:rsidR="0042023F" w:rsidRPr="002C6250" w:rsidRDefault="0082688B" w:rsidP="002E6D70">
            <w:pPr>
              <w:jc w:val="center"/>
              <w:rPr>
                <w:b/>
                <w:lang w:val="sv-SE"/>
                <w:rPrChange w:id="595" w:author="ADMIN" w:date="2021-04-26T09:09:00Z">
                  <w:rPr>
                    <w:b/>
                    <w:lang w:val="sv-SE"/>
                  </w:rPr>
                </w:rPrChange>
              </w:rPr>
            </w:pPr>
            <w:r w:rsidRPr="002C6250">
              <w:rPr>
                <w:b/>
                <w:lang w:val="sv-SE"/>
                <w:rPrChange w:id="596" w:author="ADMIN" w:date="2021-04-26T09:09:00Z">
                  <w:rPr>
                    <w:b/>
                    <w:lang w:val="sv-SE"/>
                  </w:rPr>
                </w:rPrChange>
              </w:rPr>
              <w:t>Hoàng Trung Dũng</w:t>
            </w:r>
            <w:r w:rsidR="002E6D70" w:rsidRPr="002C6250">
              <w:rPr>
                <w:b/>
                <w:lang w:val="sv-SE"/>
                <w:rPrChange w:id="597" w:author="ADMIN" w:date="2021-04-26T09:09:00Z">
                  <w:rPr>
                    <w:b/>
                    <w:lang w:val="sv-SE"/>
                  </w:rPr>
                </w:rPrChange>
              </w:rPr>
              <w:t xml:space="preserve"> </w:t>
            </w:r>
          </w:p>
        </w:tc>
      </w:tr>
    </w:tbl>
    <w:p w:rsidR="0042023F" w:rsidRPr="002C6250" w:rsidRDefault="0042023F" w:rsidP="00A61DC7">
      <w:pPr>
        <w:rPr>
          <w:lang w:val="vi-VN"/>
          <w:rPrChange w:id="598" w:author="ADMIN" w:date="2021-04-26T09:09:00Z">
            <w:rPr>
              <w:lang w:val="vi-VN"/>
            </w:rPr>
          </w:rPrChange>
        </w:rPr>
      </w:pPr>
    </w:p>
    <w:p w:rsidR="00E94482" w:rsidRPr="002C6250" w:rsidRDefault="0045253C" w:rsidP="00E94482">
      <w:pPr>
        <w:spacing w:before="120"/>
        <w:ind w:firstLine="720"/>
        <w:rPr>
          <w:b/>
          <w:bCs/>
          <w:sz w:val="24"/>
          <w:szCs w:val="24"/>
          <w:lang w:val="vi-VN"/>
          <w:rPrChange w:id="599" w:author="ADMIN" w:date="2021-04-26T09:09:00Z">
            <w:rPr>
              <w:b/>
              <w:bCs/>
              <w:sz w:val="24"/>
              <w:szCs w:val="24"/>
            </w:rPr>
          </w:rPrChange>
        </w:rPr>
      </w:pPr>
      <w:r w:rsidRPr="002C6250">
        <w:rPr>
          <w:lang w:val="sv-SE"/>
          <w:rPrChange w:id="600" w:author="ADMIN" w:date="2021-04-26T09:09:00Z">
            <w:rPr>
              <w:color w:val="FF0000"/>
              <w:lang w:val="sv-SE"/>
            </w:rPr>
          </w:rPrChange>
        </w:rPr>
        <w:br w:type="page"/>
      </w:r>
      <w:r w:rsidR="00E94482" w:rsidRPr="002C6250">
        <w:rPr>
          <w:b/>
          <w:bCs/>
          <w:sz w:val="24"/>
          <w:szCs w:val="24"/>
          <w:lang w:val="vi-VN"/>
          <w:rPrChange w:id="601" w:author="ADMIN" w:date="2021-04-26T09:09:00Z">
            <w:rPr>
              <w:b/>
              <w:bCs/>
              <w:sz w:val="24"/>
              <w:szCs w:val="24"/>
            </w:rPr>
          </w:rPrChange>
        </w:rPr>
        <w:lastRenderedPageBreak/>
        <w:t>Bảng 1</w:t>
      </w:r>
      <w:ins w:id="602" w:author="Vanxuan" w:date="2021-04-26T07:54:00Z">
        <w:r w:rsidR="00C260B4" w:rsidRPr="002C6250">
          <w:rPr>
            <w:b/>
            <w:bCs/>
            <w:sz w:val="24"/>
            <w:szCs w:val="24"/>
            <w:lang w:val="vi-VN"/>
            <w:rPrChange w:id="603" w:author="ADMIN" w:date="2021-04-26T09:09:00Z">
              <w:rPr>
                <w:b/>
                <w:bCs/>
                <w:sz w:val="24"/>
                <w:szCs w:val="24"/>
              </w:rPr>
            </w:rPrChange>
          </w:rPr>
          <w:t>.</w:t>
        </w:r>
      </w:ins>
      <w:del w:id="604" w:author="Vanxuan" w:date="2021-04-26T07:54:00Z">
        <w:r w:rsidR="00E94482" w:rsidRPr="002C6250" w:rsidDel="00C260B4">
          <w:rPr>
            <w:b/>
            <w:bCs/>
            <w:sz w:val="24"/>
            <w:szCs w:val="24"/>
            <w:lang w:val="vi-VN"/>
            <w:rPrChange w:id="605" w:author="ADMIN" w:date="2021-04-26T09:09:00Z">
              <w:rPr>
                <w:b/>
                <w:bCs/>
                <w:sz w:val="24"/>
                <w:szCs w:val="24"/>
              </w:rPr>
            </w:rPrChange>
          </w:rPr>
          <w:delText>:</w:delText>
        </w:r>
      </w:del>
      <w:r w:rsidR="00E94482" w:rsidRPr="002C6250">
        <w:rPr>
          <w:b/>
          <w:bCs/>
          <w:sz w:val="24"/>
          <w:szCs w:val="24"/>
          <w:lang w:val="vi-VN"/>
          <w:rPrChange w:id="606" w:author="ADMIN" w:date="2021-04-26T09:09:00Z">
            <w:rPr>
              <w:b/>
              <w:bCs/>
              <w:sz w:val="24"/>
              <w:szCs w:val="24"/>
            </w:rPr>
          </w:rPrChange>
        </w:rPr>
        <w:t xml:space="preserve"> Sửa đổi, bổ sung một số quy định giá đất ở, đất thương mại dịch vụ và đất sản xuất kinh doanh phi nông nghiệp không phải là đất thương mại, dịch vụ tại đô thị</w:t>
      </w:r>
    </w:p>
    <w:p w:rsidR="00E94482" w:rsidRPr="002C6250" w:rsidRDefault="00E94482" w:rsidP="00E94482">
      <w:pPr>
        <w:spacing w:before="120"/>
        <w:jc w:val="center"/>
        <w:rPr>
          <w:i/>
          <w:iCs/>
          <w:sz w:val="24"/>
          <w:szCs w:val="24"/>
          <w:lang w:val="vi-VN"/>
          <w:rPrChange w:id="607" w:author="ADMIN" w:date="2021-04-26T09:09:00Z">
            <w:rPr>
              <w:i/>
              <w:iCs/>
              <w:sz w:val="24"/>
              <w:szCs w:val="24"/>
            </w:rPr>
          </w:rPrChange>
        </w:rPr>
      </w:pPr>
      <w:r w:rsidRPr="002C6250">
        <w:rPr>
          <w:i/>
          <w:iCs/>
          <w:sz w:val="24"/>
          <w:szCs w:val="24"/>
          <w:lang w:val="vi-VN"/>
          <w:rPrChange w:id="608" w:author="ADMIN" w:date="2021-04-26T09:09:00Z">
            <w:rPr>
              <w:i/>
              <w:iCs/>
              <w:sz w:val="24"/>
              <w:szCs w:val="24"/>
            </w:rPr>
          </w:rPrChange>
        </w:rPr>
        <w:t>(Kèm theo Nghị Quyết số       /</w:t>
      </w:r>
      <w:ins w:id="609" w:author="Vanxuan" w:date="2021-04-26T07:53:00Z">
        <w:r w:rsidR="00C260B4" w:rsidRPr="002C6250">
          <w:rPr>
            <w:i/>
            <w:iCs/>
            <w:sz w:val="24"/>
            <w:szCs w:val="24"/>
            <w:lang w:val="vi-VN"/>
            <w:rPrChange w:id="610" w:author="ADMIN" w:date="2021-04-26T09:09:00Z">
              <w:rPr>
                <w:i/>
                <w:iCs/>
                <w:sz w:val="24"/>
                <w:szCs w:val="24"/>
              </w:rPr>
            </w:rPrChange>
          </w:rPr>
          <w:t>2021/</w:t>
        </w:r>
      </w:ins>
      <w:r w:rsidRPr="002C6250">
        <w:rPr>
          <w:i/>
          <w:iCs/>
          <w:sz w:val="24"/>
          <w:szCs w:val="24"/>
          <w:lang w:val="vi-VN"/>
          <w:rPrChange w:id="611" w:author="ADMIN" w:date="2021-04-26T09:09:00Z">
            <w:rPr>
              <w:i/>
              <w:iCs/>
              <w:sz w:val="24"/>
              <w:szCs w:val="24"/>
              <w:lang w:val="vi-VN"/>
            </w:rPr>
          </w:rPrChange>
        </w:rPr>
        <w:t>NQ-HĐND ngày      tháng 4 năm 2021 của HĐND tỉnh)</w:t>
      </w:r>
    </w:p>
    <w:p w:rsidR="00E94482" w:rsidRPr="002C6250" w:rsidRDefault="00E94482" w:rsidP="00E94482">
      <w:pPr>
        <w:spacing w:before="120"/>
        <w:ind w:left="6480" w:firstLine="720"/>
        <w:rPr>
          <w:b/>
          <w:bCs/>
          <w:lang w:val="nl-NL"/>
          <w:rPrChange w:id="612" w:author="ADMIN" w:date="2021-04-26T09:09:00Z">
            <w:rPr>
              <w:b/>
              <w:bCs/>
              <w:lang w:val="nl-NL"/>
            </w:rPr>
          </w:rPrChange>
        </w:rPr>
      </w:pPr>
      <w:r w:rsidRPr="002C6250">
        <w:rPr>
          <w:i/>
          <w:iCs/>
          <w:sz w:val="24"/>
          <w:szCs w:val="24"/>
          <w:rPrChange w:id="613" w:author="ADMIN" w:date="2021-04-26T09:09:00Z">
            <w:rPr>
              <w:i/>
              <w:iCs/>
              <w:sz w:val="24"/>
              <w:szCs w:val="24"/>
            </w:rPr>
          </w:rPrChange>
        </w:rPr>
        <w:t xml:space="preserve">ĐVT: </w:t>
      </w:r>
      <w:proofErr w:type="gramStart"/>
      <w:r w:rsidRPr="002C6250">
        <w:rPr>
          <w:i/>
          <w:iCs/>
          <w:sz w:val="24"/>
          <w:szCs w:val="24"/>
          <w:rPrChange w:id="614" w:author="ADMIN" w:date="2021-04-26T09:09:00Z">
            <w:rPr>
              <w:i/>
              <w:iCs/>
              <w:sz w:val="24"/>
              <w:szCs w:val="24"/>
            </w:rPr>
          </w:rPrChange>
        </w:rPr>
        <w:t>1.000 đồng/m</w:t>
      </w:r>
      <w:r w:rsidRPr="002C6250">
        <w:rPr>
          <w:i/>
          <w:iCs/>
          <w:sz w:val="24"/>
          <w:szCs w:val="24"/>
          <w:vertAlign w:val="superscript"/>
          <w:rPrChange w:id="615" w:author="ADMIN" w:date="2021-04-26T09:09:00Z">
            <w:rPr>
              <w:i/>
              <w:iCs/>
              <w:sz w:val="24"/>
              <w:szCs w:val="24"/>
              <w:vertAlign w:val="superscript"/>
            </w:rPr>
          </w:rPrChange>
        </w:rPr>
        <w:t>2</w:t>
      </w:r>
      <w:proofErr w:type="gramEnd"/>
    </w:p>
    <w:tbl>
      <w:tblPr>
        <w:tblW w:w="9654" w:type="dxa"/>
        <w:tblInd w:w="93" w:type="dxa"/>
        <w:tblLook w:val="04A0" w:firstRow="1" w:lastRow="0" w:firstColumn="1" w:lastColumn="0" w:noHBand="0" w:noVBand="1"/>
      </w:tblPr>
      <w:tblGrid>
        <w:gridCol w:w="700"/>
        <w:gridCol w:w="2200"/>
        <w:gridCol w:w="3460"/>
        <w:gridCol w:w="1120"/>
        <w:gridCol w:w="1120"/>
        <w:gridCol w:w="1054"/>
      </w:tblGrid>
      <w:tr w:rsidR="00E94482" w:rsidRPr="002C6250" w:rsidTr="00FF454F">
        <w:trPr>
          <w:trHeight w:val="315"/>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616" w:author="ADMIN" w:date="2021-04-26T09:09:00Z">
                  <w:rPr>
                    <w:b/>
                    <w:bCs/>
                    <w:sz w:val="24"/>
                    <w:szCs w:val="24"/>
                    <w:lang w:eastAsia="ja-JP"/>
                  </w:rPr>
                </w:rPrChange>
              </w:rPr>
            </w:pPr>
            <w:r w:rsidRPr="002C6250">
              <w:rPr>
                <w:b/>
                <w:bCs/>
                <w:sz w:val="24"/>
                <w:szCs w:val="24"/>
                <w:lang w:eastAsia="ja-JP"/>
                <w:rPrChange w:id="617" w:author="ADMIN" w:date="2021-04-26T09:09:00Z">
                  <w:rPr>
                    <w:b/>
                    <w:bCs/>
                    <w:sz w:val="24"/>
                    <w:szCs w:val="24"/>
                    <w:lang w:eastAsia="ja-JP"/>
                  </w:rPr>
                </w:rPrChange>
              </w:rPr>
              <w:t>STT</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618" w:author="ADMIN" w:date="2021-04-26T09:09:00Z">
                  <w:rPr>
                    <w:b/>
                    <w:bCs/>
                    <w:sz w:val="24"/>
                    <w:szCs w:val="24"/>
                    <w:lang w:eastAsia="ja-JP"/>
                  </w:rPr>
                </w:rPrChange>
              </w:rPr>
            </w:pPr>
            <w:r w:rsidRPr="002C6250">
              <w:rPr>
                <w:b/>
                <w:bCs/>
                <w:sz w:val="24"/>
                <w:szCs w:val="24"/>
                <w:lang w:eastAsia="ja-JP"/>
                <w:rPrChange w:id="619" w:author="ADMIN" w:date="2021-04-26T09:09:00Z">
                  <w:rPr>
                    <w:b/>
                    <w:bCs/>
                    <w:sz w:val="24"/>
                    <w:szCs w:val="24"/>
                    <w:lang w:eastAsia="ja-JP"/>
                  </w:rPr>
                </w:rPrChange>
              </w:rPr>
              <w:t xml:space="preserve">STT theo </w:t>
            </w:r>
            <w:r w:rsidR="008248FA" w:rsidRPr="002C6250">
              <w:rPr>
                <w:b/>
                <w:bCs/>
                <w:sz w:val="24"/>
                <w:szCs w:val="24"/>
                <w:lang w:val="vi-VN" w:eastAsia="ja-JP"/>
                <w:rPrChange w:id="620" w:author="ADMIN" w:date="2021-04-26T09:09:00Z">
                  <w:rPr>
                    <w:b/>
                    <w:bCs/>
                    <w:sz w:val="24"/>
                    <w:szCs w:val="24"/>
                    <w:lang w:val="vi-VN" w:eastAsia="ja-JP"/>
                  </w:rPr>
                </w:rPrChange>
              </w:rPr>
              <w:t>NQ</w:t>
            </w:r>
            <w:r w:rsidRPr="002C6250">
              <w:rPr>
                <w:b/>
                <w:bCs/>
                <w:sz w:val="24"/>
                <w:szCs w:val="24"/>
                <w:lang w:eastAsia="ja-JP"/>
                <w:rPrChange w:id="621" w:author="ADMIN" w:date="2021-04-26T09:09:00Z">
                  <w:rPr>
                    <w:b/>
                    <w:bCs/>
                    <w:sz w:val="24"/>
                    <w:szCs w:val="24"/>
                    <w:lang w:eastAsia="ja-JP"/>
                  </w:rPr>
                </w:rPrChange>
              </w:rPr>
              <w:t xml:space="preserve"> số </w:t>
            </w:r>
            <w:r w:rsidRPr="002C6250">
              <w:rPr>
                <w:b/>
                <w:bCs/>
                <w:sz w:val="24"/>
                <w:szCs w:val="24"/>
                <w:lang w:eastAsia="ja-JP"/>
                <w:rPrChange w:id="622" w:author="ADMIN" w:date="2021-04-26T09:09:00Z">
                  <w:rPr>
                    <w:b/>
                    <w:bCs/>
                    <w:sz w:val="24"/>
                    <w:szCs w:val="24"/>
                    <w:lang w:eastAsia="ja-JP"/>
                  </w:rPr>
                </w:rPrChange>
              </w:rPr>
              <w:br/>
            </w:r>
            <w:r w:rsidR="008248FA" w:rsidRPr="002C6250">
              <w:rPr>
                <w:b/>
                <w:bCs/>
                <w:sz w:val="24"/>
                <w:szCs w:val="24"/>
                <w:lang w:val="vi-VN" w:eastAsia="ja-JP"/>
                <w:rPrChange w:id="623" w:author="ADMIN" w:date="2021-04-26T09:09:00Z">
                  <w:rPr>
                    <w:b/>
                    <w:bCs/>
                    <w:sz w:val="24"/>
                    <w:szCs w:val="24"/>
                    <w:lang w:val="vi-VN" w:eastAsia="ja-JP"/>
                  </w:rPr>
                </w:rPrChange>
              </w:rPr>
              <w:t>172</w:t>
            </w:r>
            <w:r w:rsidRPr="002C6250">
              <w:rPr>
                <w:b/>
                <w:bCs/>
                <w:sz w:val="24"/>
                <w:szCs w:val="24"/>
                <w:lang w:eastAsia="ja-JP"/>
                <w:rPrChange w:id="624" w:author="ADMIN" w:date="2021-04-26T09:09:00Z">
                  <w:rPr>
                    <w:b/>
                    <w:bCs/>
                    <w:sz w:val="24"/>
                    <w:szCs w:val="24"/>
                    <w:lang w:eastAsia="ja-JP"/>
                  </w:rPr>
                </w:rPrChange>
              </w:rPr>
              <w:t>/2019/QĐ-UBND</w:t>
            </w:r>
          </w:p>
        </w:tc>
        <w:tc>
          <w:tcPr>
            <w:tcW w:w="3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625" w:author="ADMIN" w:date="2021-04-26T09:09:00Z">
                  <w:rPr>
                    <w:b/>
                    <w:bCs/>
                    <w:sz w:val="24"/>
                    <w:szCs w:val="24"/>
                    <w:lang w:eastAsia="ja-JP"/>
                  </w:rPr>
                </w:rPrChange>
              </w:rPr>
            </w:pPr>
            <w:r w:rsidRPr="002C6250">
              <w:rPr>
                <w:b/>
                <w:bCs/>
                <w:sz w:val="24"/>
                <w:szCs w:val="24"/>
                <w:lang w:eastAsia="ja-JP"/>
                <w:rPrChange w:id="626" w:author="ADMIN" w:date="2021-04-26T09:09:00Z">
                  <w:rPr>
                    <w:b/>
                    <w:bCs/>
                    <w:sz w:val="24"/>
                    <w:szCs w:val="24"/>
                    <w:lang w:eastAsia="ja-JP"/>
                  </w:rPr>
                </w:rPrChange>
              </w:rPr>
              <w:t>Tên đường, đoạn đường</w:t>
            </w:r>
          </w:p>
        </w:tc>
        <w:tc>
          <w:tcPr>
            <w:tcW w:w="3294" w:type="dxa"/>
            <w:gridSpan w:val="3"/>
            <w:tcBorders>
              <w:top w:val="single" w:sz="4" w:space="0" w:color="auto"/>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627" w:author="ADMIN" w:date="2021-04-26T09:09:00Z">
                  <w:rPr>
                    <w:b/>
                    <w:bCs/>
                    <w:sz w:val="24"/>
                    <w:szCs w:val="24"/>
                    <w:lang w:eastAsia="ja-JP"/>
                  </w:rPr>
                </w:rPrChange>
              </w:rPr>
            </w:pPr>
            <w:r w:rsidRPr="002C6250">
              <w:rPr>
                <w:b/>
                <w:bCs/>
                <w:sz w:val="24"/>
                <w:szCs w:val="24"/>
                <w:lang w:eastAsia="ja-JP"/>
                <w:rPrChange w:id="628" w:author="ADMIN" w:date="2021-04-26T09:09:00Z">
                  <w:rPr>
                    <w:b/>
                    <w:bCs/>
                    <w:sz w:val="24"/>
                    <w:szCs w:val="24"/>
                    <w:lang w:eastAsia="ja-JP"/>
                  </w:rPr>
                </w:rPrChange>
              </w:rPr>
              <w:t>Giá sửa đổi, bổ sung</w:t>
            </w:r>
          </w:p>
        </w:tc>
      </w:tr>
      <w:tr w:rsidR="00E94482" w:rsidRPr="002C6250" w:rsidTr="00FF454F">
        <w:trPr>
          <w:trHeight w:val="1830"/>
          <w:tblHead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b/>
                <w:bCs/>
                <w:sz w:val="24"/>
                <w:szCs w:val="24"/>
                <w:lang w:eastAsia="ja-JP"/>
                <w:rPrChange w:id="629" w:author="ADMIN" w:date="2021-04-26T09:09:00Z">
                  <w:rPr>
                    <w:b/>
                    <w:bCs/>
                    <w:sz w:val="24"/>
                    <w:szCs w:val="24"/>
                    <w:lang w:eastAsia="ja-JP"/>
                  </w:rPr>
                </w:rPrChange>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630" w:author="ADMIN" w:date="2021-04-26T09:09:00Z">
                  <w:rPr>
                    <w:b/>
                    <w:bCs/>
                    <w:sz w:val="24"/>
                    <w:szCs w:val="24"/>
                    <w:lang w:eastAsia="ja-JP"/>
                  </w:rPr>
                </w:rPrChange>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b/>
                <w:bCs/>
                <w:sz w:val="24"/>
                <w:szCs w:val="24"/>
                <w:lang w:eastAsia="ja-JP"/>
                <w:rPrChange w:id="631" w:author="ADMIN" w:date="2021-04-26T09:09:00Z">
                  <w:rPr>
                    <w:b/>
                    <w:bCs/>
                    <w:sz w:val="24"/>
                    <w:szCs w:val="24"/>
                    <w:lang w:eastAsia="ja-JP"/>
                  </w:rPr>
                </w:rPrChange>
              </w:rPr>
            </w:pP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632" w:author="ADMIN" w:date="2021-04-26T09:09:00Z">
                  <w:rPr>
                    <w:b/>
                    <w:bCs/>
                    <w:sz w:val="24"/>
                    <w:szCs w:val="24"/>
                    <w:lang w:eastAsia="ja-JP"/>
                  </w:rPr>
                </w:rPrChange>
              </w:rPr>
            </w:pPr>
            <w:r w:rsidRPr="002C6250">
              <w:rPr>
                <w:b/>
                <w:bCs/>
                <w:sz w:val="24"/>
                <w:szCs w:val="24"/>
                <w:lang w:eastAsia="ja-JP"/>
                <w:rPrChange w:id="633" w:author="ADMIN" w:date="2021-04-26T09:09:00Z">
                  <w:rPr>
                    <w:b/>
                    <w:bCs/>
                    <w:sz w:val="24"/>
                    <w:szCs w:val="24"/>
                    <w:lang w:eastAsia="ja-JP"/>
                  </w:rPr>
                </w:rPrChange>
              </w:rPr>
              <w:t>Đất ở</w:t>
            </w: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634" w:author="ADMIN" w:date="2021-04-26T09:09:00Z">
                  <w:rPr>
                    <w:b/>
                    <w:bCs/>
                    <w:sz w:val="24"/>
                    <w:szCs w:val="24"/>
                    <w:lang w:eastAsia="ja-JP"/>
                  </w:rPr>
                </w:rPrChange>
              </w:rPr>
            </w:pPr>
            <w:r w:rsidRPr="002C6250">
              <w:rPr>
                <w:b/>
                <w:bCs/>
                <w:sz w:val="24"/>
                <w:szCs w:val="24"/>
                <w:lang w:eastAsia="ja-JP"/>
                <w:rPrChange w:id="635" w:author="ADMIN" w:date="2021-04-26T09:09:00Z">
                  <w:rPr>
                    <w:b/>
                    <w:bCs/>
                    <w:sz w:val="24"/>
                    <w:szCs w:val="24"/>
                    <w:lang w:eastAsia="ja-JP"/>
                  </w:rPr>
                </w:rPrChange>
              </w:rPr>
              <w:t>Đất thương mại, dịch vụ</w:t>
            </w:r>
          </w:p>
        </w:tc>
        <w:tc>
          <w:tcPr>
            <w:tcW w:w="1054"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636" w:author="ADMIN" w:date="2021-04-26T09:09:00Z">
                  <w:rPr>
                    <w:b/>
                    <w:bCs/>
                    <w:sz w:val="24"/>
                    <w:szCs w:val="24"/>
                    <w:lang w:eastAsia="ja-JP"/>
                  </w:rPr>
                </w:rPrChange>
              </w:rPr>
            </w:pPr>
            <w:r w:rsidRPr="002C6250">
              <w:rPr>
                <w:b/>
                <w:bCs/>
                <w:sz w:val="24"/>
                <w:szCs w:val="24"/>
                <w:lang w:eastAsia="ja-JP"/>
                <w:rPrChange w:id="637" w:author="ADMIN" w:date="2021-04-26T09:09:00Z">
                  <w:rPr>
                    <w:b/>
                    <w:bCs/>
                    <w:sz w:val="24"/>
                    <w:szCs w:val="24"/>
                    <w:lang w:eastAsia="ja-JP"/>
                  </w:rPr>
                </w:rPrChange>
              </w:rPr>
              <w:t>Đất sản xuất, kinh doanh</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38" w:author="ADMIN" w:date="2021-04-26T09:09:00Z">
                  <w:rPr>
                    <w:b/>
                    <w:bCs/>
                    <w:sz w:val="24"/>
                    <w:szCs w:val="24"/>
                    <w:lang w:eastAsia="ja-JP"/>
                  </w:rPr>
                </w:rPrChange>
              </w:rPr>
            </w:pPr>
            <w:r w:rsidRPr="002C6250">
              <w:rPr>
                <w:b/>
                <w:bCs/>
                <w:sz w:val="24"/>
                <w:szCs w:val="24"/>
                <w:lang w:eastAsia="ja-JP"/>
                <w:rPrChange w:id="639" w:author="ADMIN" w:date="2021-04-26T09:09:00Z">
                  <w:rPr>
                    <w:b/>
                    <w:bCs/>
                    <w:sz w:val="24"/>
                    <w:szCs w:val="24"/>
                    <w:lang w:eastAsia="ja-JP"/>
                  </w:rPr>
                </w:rPrChange>
              </w:rPr>
              <w:t>I</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640" w:author="ADMIN" w:date="2021-04-26T09:09:00Z">
                  <w:rPr>
                    <w:b/>
                    <w:bCs/>
                    <w:sz w:val="24"/>
                    <w:szCs w:val="24"/>
                    <w:lang w:eastAsia="ja-JP"/>
                  </w:rPr>
                </w:rPrChange>
              </w:rPr>
            </w:pPr>
            <w:r w:rsidRPr="002C6250">
              <w:rPr>
                <w:b/>
                <w:bCs/>
                <w:sz w:val="24"/>
                <w:szCs w:val="24"/>
                <w:lang w:eastAsia="ja-JP"/>
                <w:rPrChange w:id="641" w:author="ADMIN" w:date="2021-04-26T09:09:00Z">
                  <w:rPr>
                    <w:b/>
                    <w:bCs/>
                    <w:sz w:val="24"/>
                    <w:szCs w:val="24"/>
                    <w:lang w:eastAsia="ja-JP"/>
                  </w:rPr>
                </w:rPrChange>
              </w:rPr>
              <w:t>I</w:t>
            </w: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642" w:author="ADMIN" w:date="2021-04-26T09:09:00Z">
                  <w:rPr>
                    <w:b/>
                    <w:bCs/>
                    <w:sz w:val="24"/>
                    <w:szCs w:val="24"/>
                    <w:lang w:eastAsia="ja-JP"/>
                  </w:rPr>
                </w:rPrChange>
              </w:rPr>
            </w:pPr>
            <w:r w:rsidRPr="002C6250">
              <w:rPr>
                <w:b/>
                <w:bCs/>
                <w:sz w:val="24"/>
                <w:szCs w:val="24"/>
                <w:lang w:eastAsia="ja-JP"/>
                <w:rPrChange w:id="643" w:author="ADMIN" w:date="2021-04-26T09:09:00Z">
                  <w:rPr>
                    <w:b/>
                    <w:bCs/>
                    <w:sz w:val="24"/>
                    <w:szCs w:val="24"/>
                    <w:lang w:eastAsia="ja-JP"/>
                  </w:rPr>
                </w:rPrChange>
              </w:rPr>
              <w:t>THÀNH PHỐ HÀ TĨNH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44" w:author="ADMIN" w:date="2021-04-26T09:09:00Z">
                  <w:rPr>
                    <w:b/>
                    <w:bCs/>
                    <w:sz w:val="24"/>
                    <w:szCs w:val="24"/>
                    <w:lang w:eastAsia="ja-JP"/>
                  </w:rPr>
                </w:rPrChange>
              </w:rPr>
            </w:pPr>
            <w:r w:rsidRPr="002C6250">
              <w:rPr>
                <w:b/>
                <w:bCs/>
                <w:sz w:val="24"/>
                <w:szCs w:val="24"/>
                <w:lang w:eastAsia="ja-JP"/>
                <w:rPrChange w:id="645"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46" w:author="ADMIN" w:date="2021-04-26T09:09:00Z">
                  <w:rPr>
                    <w:b/>
                    <w:bCs/>
                    <w:sz w:val="24"/>
                    <w:szCs w:val="24"/>
                    <w:lang w:eastAsia="ja-JP"/>
                  </w:rPr>
                </w:rPrChange>
              </w:rPr>
            </w:pPr>
            <w:r w:rsidRPr="002C6250">
              <w:rPr>
                <w:b/>
                <w:bCs/>
                <w:sz w:val="24"/>
                <w:szCs w:val="24"/>
                <w:lang w:eastAsia="ja-JP"/>
                <w:rPrChange w:id="647" w:author="ADMIN" w:date="2021-04-26T09:09:00Z">
                  <w:rPr>
                    <w:b/>
                    <w:bCs/>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48" w:author="ADMIN" w:date="2021-04-26T09:09:00Z">
                  <w:rPr>
                    <w:b/>
                    <w:bCs/>
                    <w:sz w:val="24"/>
                    <w:szCs w:val="24"/>
                    <w:lang w:eastAsia="ja-JP"/>
                  </w:rPr>
                </w:rPrChange>
              </w:rPr>
            </w:pPr>
            <w:r w:rsidRPr="002C6250">
              <w:rPr>
                <w:b/>
                <w:bCs/>
                <w:sz w:val="24"/>
                <w:szCs w:val="24"/>
                <w:lang w:eastAsia="ja-JP"/>
                <w:rPrChange w:id="649" w:author="ADMIN" w:date="2021-04-26T09:09:00Z">
                  <w:rPr>
                    <w:b/>
                    <w:bCs/>
                    <w:sz w:val="24"/>
                    <w:szCs w:val="24"/>
                    <w:lang w:eastAsia="ja-JP"/>
                  </w:rPr>
                </w:rPrChange>
              </w:rPr>
              <w:t> </w:t>
            </w:r>
          </w:p>
        </w:tc>
      </w:tr>
      <w:tr w:rsidR="00E94482" w:rsidRPr="002C6250" w:rsidTr="00FF454F">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50" w:author="ADMIN" w:date="2021-04-26T09:09:00Z">
                  <w:rPr>
                    <w:b/>
                    <w:bCs/>
                    <w:sz w:val="24"/>
                    <w:szCs w:val="24"/>
                    <w:lang w:eastAsia="ja-JP"/>
                  </w:rPr>
                </w:rPrChange>
              </w:rPr>
            </w:pPr>
            <w:r w:rsidRPr="002C6250">
              <w:rPr>
                <w:b/>
                <w:bCs/>
                <w:sz w:val="24"/>
                <w:szCs w:val="24"/>
                <w:lang w:eastAsia="ja-JP"/>
                <w:rPrChange w:id="651" w:author="ADMIN" w:date="2021-04-26T09:09:00Z">
                  <w:rPr>
                    <w:b/>
                    <w:bCs/>
                    <w:sz w:val="24"/>
                    <w:szCs w:val="24"/>
                    <w:lang w:eastAsia="ja-JP"/>
                  </w:rPr>
                </w:rPrChange>
              </w:rPr>
              <w:t>I.1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52" w:author="ADMIN" w:date="2021-04-26T09:09:00Z">
                  <w:rPr>
                    <w:b/>
                    <w:bCs/>
                    <w:sz w:val="24"/>
                    <w:szCs w:val="24"/>
                    <w:lang w:eastAsia="ja-JP"/>
                  </w:rPr>
                </w:rPrChange>
              </w:rPr>
            </w:pPr>
            <w:r w:rsidRPr="002C6250">
              <w:rPr>
                <w:b/>
                <w:bCs/>
                <w:sz w:val="24"/>
                <w:szCs w:val="24"/>
                <w:lang w:eastAsia="ja-JP"/>
                <w:rPrChange w:id="653" w:author="ADMIN" w:date="2021-04-26T09:09:00Z">
                  <w:rPr>
                    <w:b/>
                    <w:bCs/>
                    <w:sz w:val="24"/>
                    <w:szCs w:val="24"/>
                    <w:lang w:eastAsia="ja-JP"/>
                  </w:rPr>
                </w:rPrChange>
              </w:rPr>
              <w:t>I.1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654" w:author="ADMIN" w:date="2021-04-26T09:09:00Z">
                  <w:rPr>
                    <w:b/>
                    <w:bCs/>
                    <w:sz w:val="24"/>
                    <w:szCs w:val="24"/>
                    <w:lang w:eastAsia="ja-JP"/>
                  </w:rPr>
                </w:rPrChange>
              </w:rPr>
            </w:pPr>
            <w:r w:rsidRPr="002C6250">
              <w:rPr>
                <w:b/>
                <w:bCs/>
                <w:sz w:val="24"/>
                <w:szCs w:val="24"/>
                <w:lang w:eastAsia="ja-JP"/>
                <w:rPrChange w:id="655" w:author="ADMIN" w:date="2021-04-26T09:09:00Z">
                  <w:rPr>
                    <w:b/>
                    <w:bCs/>
                    <w:sz w:val="24"/>
                    <w:szCs w:val="24"/>
                    <w:lang w:eastAsia="ja-JP"/>
                  </w:rPr>
                </w:rPrChange>
              </w:rPr>
              <w:t>Các vị trí đường có tên của các phường xã</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56" w:author="ADMIN" w:date="2021-04-26T09:09:00Z">
                  <w:rPr>
                    <w:b/>
                    <w:bCs/>
                    <w:sz w:val="24"/>
                    <w:szCs w:val="24"/>
                    <w:lang w:eastAsia="ja-JP"/>
                  </w:rPr>
                </w:rPrChange>
              </w:rPr>
            </w:pPr>
            <w:r w:rsidRPr="002C6250">
              <w:rPr>
                <w:b/>
                <w:bCs/>
                <w:sz w:val="24"/>
                <w:szCs w:val="24"/>
                <w:lang w:eastAsia="ja-JP"/>
                <w:rPrChange w:id="657"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58" w:author="ADMIN" w:date="2021-04-26T09:09:00Z">
                  <w:rPr>
                    <w:b/>
                    <w:bCs/>
                    <w:sz w:val="24"/>
                    <w:szCs w:val="24"/>
                    <w:lang w:eastAsia="ja-JP"/>
                  </w:rPr>
                </w:rPrChange>
              </w:rPr>
            </w:pPr>
            <w:r w:rsidRPr="002C6250">
              <w:rPr>
                <w:b/>
                <w:bCs/>
                <w:sz w:val="24"/>
                <w:szCs w:val="24"/>
                <w:lang w:eastAsia="ja-JP"/>
                <w:rPrChange w:id="659" w:author="ADMIN" w:date="2021-04-26T09:09:00Z">
                  <w:rPr>
                    <w:b/>
                    <w:bCs/>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660" w:author="ADMIN" w:date="2021-04-26T09:09:00Z">
                  <w:rPr>
                    <w:b/>
                    <w:bCs/>
                    <w:sz w:val="24"/>
                    <w:szCs w:val="24"/>
                    <w:lang w:eastAsia="ja-JP"/>
                  </w:rPr>
                </w:rPrChange>
              </w:rPr>
            </w:pPr>
            <w:r w:rsidRPr="002C6250">
              <w:rPr>
                <w:b/>
                <w:bCs/>
                <w:sz w:val="24"/>
                <w:szCs w:val="24"/>
                <w:lang w:eastAsia="ja-JP"/>
                <w:rPrChange w:id="661" w:author="ADMIN" w:date="2021-04-26T09:09:00Z">
                  <w:rPr>
                    <w:b/>
                    <w:bCs/>
                    <w:sz w:val="24"/>
                    <w:szCs w:val="24"/>
                    <w:lang w:eastAsia="ja-JP"/>
                  </w:rPr>
                </w:rPrChange>
              </w:rPr>
              <w:t> </w:t>
            </w:r>
          </w:p>
        </w:tc>
      </w:tr>
      <w:tr w:rsidR="00E94482" w:rsidRPr="002C6250" w:rsidTr="00FF454F">
        <w:trPr>
          <w:trHeight w:val="630"/>
        </w:trPr>
        <w:tc>
          <w:tcPr>
            <w:tcW w:w="7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62" w:author="ADMIN" w:date="2021-04-26T09:09:00Z">
                  <w:rPr>
                    <w:sz w:val="24"/>
                    <w:szCs w:val="24"/>
                    <w:lang w:eastAsia="ja-JP"/>
                  </w:rPr>
                </w:rPrChange>
              </w:rPr>
            </w:pPr>
            <w:r w:rsidRPr="002C6250">
              <w:rPr>
                <w:sz w:val="24"/>
                <w:szCs w:val="24"/>
                <w:lang w:eastAsia="ja-JP"/>
                <w:rPrChange w:id="663" w:author="ADMIN" w:date="2021-04-26T09:09:00Z">
                  <w:rPr>
                    <w:sz w:val="24"/>
                    <w:szCs w:val="24"/>
                    <w:lang w:eastAsia="ja-JP"/>
                  </w:rPr>
                </w:rPrChange>
              </w:rPr>
              <w:t>1,1</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64" w:author="ADMIN" w:date="2021-04-26T09:09:00Z">
                  <w:rPr>
                    <w:sz w:val="24"/>
                    <w:szCs w:val="24"/>
                    <w:lang w:eastAsia="ja-JP"/>
                  </w:rPr>
                </w:rPrChange>
              </w:rPr>
            </w:pPr>
            <w:r w:rsidRPr="002C6250">
              <w:rPr>
                <w:sz w:val="24"/>
                <w:szCs w:val="24"/>
                <w:lang w:eastAsia="ja-JP"/>
                <w:rPrChange w:id="665" w:author="ADMIN" w:date="2021-04-26T09:09:00Z">
                  <w:rPr>
                    <w:sz w:val="24"/>
                    <w:szCs w:val="24"/>
                    <w:lang w:eastAsia="ja-JP"/>
                  </w:rPr>
                </w:rPrChange>
              </w:rPr>
              <w:t>39</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666" w:author="ADMIN" w:date="2021-04-26T09:09:00Z">
                  <w:rPr>
                    <w:sz w:val="24"/>
                    <w:szCs w:val="24"/>
                    <w:lang w:eastAsia="ja-JP"/>
                  </w:rPr>
                </w:rPrChange>
              </w:rPr>
            </w:pPr>
            <w:r w:rsidRPr="002C6250">
              <w:rPr>
                <w:sz w:val="24"/>
                <w:szCs w:val="24"/>
                <w:lang w:eastAsia="ja-JP"/>
                <w:rPrChange w:id="667" w:author="ADMIN" w:date="2021-04-26T09:09:00Z">
                  <w:rPr>
                    <w:sz w:val="24"/>
                    <w:szCs w:val="24"/>
                    <w:lang w:eastAsia="ja-JP"/>
                  </w:rPr>
                </w:rPrChange>
              </w:rPr>
              <w:t xml:space="preserve">Đường Lê Duẩn; </w:t>
            </w:r>
            <w:r w:rsidRPr="002C6250">
              <w:rPr>
                <w:b/>
                <w:bCs/>
                <w:i/>
                <w:iCs/>
                <w:sz w:val="24"/>
                <w:szCs w:val="24"/>
                <w:lang w:eastAsia="ja-JP"/>
                <w:rPrChange w:id="668"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69" w:author="ADMIN" w:date="2021-04-26T09:09:00Z">
                  <w:rPr>
                    <w:sz w:val="24"/>
                    <w:szCs w:val="24"/>
                    <w:lang w:eastAsia="ja-JP"/>
                  </w:rPr>
                </w:rPrChange>
              </w:rPr>
            </w:pPr>
            <w:r w:rsidRPr="002C6250">
              <w:rPr>
                <w:sz w:val="24"/>
                <w:szCs w:val="24"/>
                <w:lang w:eastAsia="ja-JP"/>
                <w:rPrChange w:id="67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71" w:author="ADMIN" w:date="2021-04-26T09:09:00Z">
                  <w:rPr>
                    <w:sz w:val="24"/>
                    <w:szCs w:val="24"/>
                    <w:lang w:eastAsia="ja-JP"/>
                  </w:rPr>
                </w:rPrChange>
              </w:rPr>
            </w:pPr>
            <w:r w:rsidRPr="002C6250">
              <w:rPr>
                <w:sz w:val="24"/>
                <w:szCs w:val="24"/>
                <w:lang w:eastAsia="ja-JP"/>
                <w:rPrChange w:id="67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73" w:author="ADMIN" w:date="2021-04-26T09:09:00Z">
                  <w:rPr>
                    <w:sz w:val="24"/>
                    <w:szCs w:val="24"/>
                    <w:lang w:eastAsia="ja-JP"/>
                  </w:rPr>
                </w:rPrChange>
              </w:rPr>
            </w:pPr>
            <w:r w:rsidRPr="002C6250">
              <w:rPr>
                <w:sz w:val="24"/>
                <w:szCs w:val="24"/>
                <w:lang w:eastAsia="ja-JP"/>
                <w:rPrChange w:id="674" w:author="ADMIN" w:date="2021-04-26T09:09:00Z">
                  <w:rPr>
                    <w:sz w:val="24"/>
                    <w:szCs w:val="24"/>
                    <w:lang w:eastAsia="ja-JP"/>
                  </w:rPr>
                </w:rPrChange>
              </w:rPr>
              <w:t> </w:t>
            </w:r>
          </w:p>
        </w:tc>
      </w:tr>
      <w:tr w:rsidR="00E94482" w:rsidRPr="002C6250" w:rsidTr="00FF454F">
        <w:trPr>
          <w:trHeight w:val="31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675"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67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677" w:author="ADMIN" w:date="2021-04-26T09:09:00Z">
                  <w:rPr>
                    <w:sz w:val="24"/>
                    <w:szCs w:val="24"/>
                    <w:lang w:eastAsia="ja-JP"/>
                  </w:rPr>
                </w:rPrChange>
              </w:rPr>
            </w:pPr>
            <w:r w:rsidRPr="002C6250">
              <w:rPr>
                <w:sz w:val="24"/>
                <w:szCs w:val="24"/>
                <w:lang w:eastAsia="ja-JP"/>
                <w:rPrChange w:id="678" w:author="ADMIN" w:date="2021-04-26T09:09:00Z">
                  <w:rPr>
                    <w:sz w:val="24"/>
                    <w:szCs w:val="24"/>
                    <w:lang w:eastAsia="ja-JP"/>
                  </w:rPr>
                </w:rPrChange>
              </w:rPr>
              <w:t>Đường Lê Duẩn: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79" w:author="ADMIN" w:date="2021-04-26T09:09:00Z">
                  <w:rPr>
                    <w:sz w:val="24"/>
                    <w:szCs w:val="24"/>
                    <w:lang w:eastAsia="ja-JP"/>
                  </w:rPr>
                </w:rPrChange>
              </w:rPr>
            </w:pPr>
            <w:r w:rsidRPr="002C6250">
              <w:rPr>
                <w:sz w:val="24"/>
                <w:szCs w:val="24"/>
                <w:lang w:eastAsia="ja-JP"/>
                <w:rPrChange w:id="68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81" w:author="ADMIN" w:date="2021-04-26T09:09:00Z">
                  <w:rPr>
                    <w:sz w:val="24"/>
                    <w:szCs w:val="24"/>
                    <w:lang w:eastAsia="ja-JP"/>
                  </w:rPr>
                </w:rPrChange>
              </w:rPr>
            </w:pPr>
            <w:r w:rsidRPr="002C6250">
              <w:rPr>
                <w:sz w:val="24"/>
                <w:szCs w:val="24"/>
                <w:lang w:eastAsia="ja-JP"/>
                <w:rPrChange w:id="68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83" w:author="ADMIN" w:date="2021-04-26T09:09:00Z">
                  <w:rPr>
                    <w:sz w:val="24"/>
                    <w:szCs w:val="24"/>
                    <w:lang w:eastAsia="ja-JP"/>
                  </w:rPr>
                </w:rPrChange>
              </w:rPr>
            </w:pPr>
            <w:r w:rsidRPr="002C6250">
              <w:rPr>
                <w:sz w:val="24"/>
                <w:szCs w:val="24"/>
                <w:lang w:eastAsia="ja-JP"/>
                <w:rPrChange w:id="684" w:author="ADMIN" w:date="2021-04-26T09:09:00Z">
                  <w:rPr>
                    <w:sz w:val="24"/>
                    <w:szCs w:val="24"/>
                    <w:lang w:eastAsia="ja-JP"/>
                  </w:rPr>
                </w:rPrChange>
              </w:rPr>
              <w:t> </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685"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68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i/>
                <w:iCs/>
                <w:sz w:val="24"/>
                <w:szCs w:val="24"/>
                <w:lang w:eastAsia="ja-JP"/>
                <w:rPrChange w:id="687" w:author="ADMIN" w:date="2021-04-26T09:09:00Z">
                  <w:rPr>
                    <w:i/>
                    <w:iCs/>
                    <w:sz w:val="24"/>
                    <w:szCs w:val="24"/>
                    <w:lang w:eastAsia="ja-JP"/>
                  </w:rPr>
                </w:rPrChange>
              </w:rPr>
            </w:pPr>
            <w:r w:rsidRPr="002C6250">
              <w:rPr>
                <w:i/>
                <w:iCs/>
                <w:sz w:val="24"/>
                <w:szCs w:val="24"/>
                <w:lang w:eastAsia="ja-JP"/>
                <w:rPrChange w:id="688" w:author="ADMIN" w:date="2021-04-26T09:09:00Z">
                  <w:rPr>
                    <w:i/>
                    <w:iCs/>
                    <w:sz w:val="24"/>
                    <w:szCs w:val="24"/>
                    <w:lang w:eastAsia="ja-JP"/>
                  </w:rPr>
                </w:rPrChange>
              </w:rPr>
              <w:t>Đoạn I: Từ đường Vũ Quang đến đường Hàm Nghi</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89" w:author="ADMIN" w:date="2021-04-26T09:09:00Z">
                  <w:rPr>
                    <w:sz w:val="24"/>
                    <w:szCs w:val="24"/>
                    <w:lang w:eastAsia="ja-JP"/>
                  </w:rPr>
                </w:rPrChange>
              </w:rPr>
            </w:pPr>
            <w:r w:rsidRPr="002C6250">
              <w:rPr>
                <w:sz w:val="24"/>
                <w:szCs w:val="24"/>
                <w:lang w:eastAsia="ja-JP"/>
                <w:rPrChange w:id="690" w:author="ADMIN" w:date="2021-04-26T09:09:00Z">
                  <w:rPr>
                    <w:sz w:val="24"/>
                    <w:szCs w:val="24"/>
                    <w:lang w:eastAsia="ja-JP"/>
                  </w:rPr>
                </w:rPrChange>
              </w:rPr>
              <w:t>27.000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91" w:author="ADMIN" w:date="2021-04-26T09:09:00Z">
                  <w:rPr>
                    <w:sz w:val="24"/>
                    <w:szCs w:val="24"/>
                    <w:lang w:eastAsia="ja-JP"/>
                  </w:rPr>
                </w:rPrChange>
              </w:rPr>
            </w:pPr>
            <w:r w:rsidRPr="002C6250">
              <w:rPr>
                <w:sz w:val="24"/>
                <w:szCs w:val="24"/>
                <w:lang w:eastAsia="ja-JP"/>
                <w:rPrChange w:id="692" w:author="ADMIN" w:date="2021-04-26T09:09:00Z">
                  <w:rPr>
                    <w:sz w:val="24"/>
                    <w:szCs w:val="24"/>
                    <w:lang w:eastAsia="ja-JP"/>
                  </w:rPr>
                </w:rPrChange>
              </w:rPr>
              <w:t>18.900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93" w:author="ADMIN" w:date="2021-04-26T09:09:00Z">
                  <w:rPr>
                    <w:sz w:val="24"/>
                    <w:szCs w:val="24"/>
                    <w:lang w:eastAsia="ja-JP"/>
                  </w:rPr>
                </w:rPrChange>
              </w:rPr>
            </w:pPr>
            <w:r w:rsidRPr="002C6250">
              <w:rPr>
                <w:sz w:val="24"/>
                <w:szCs w:val="24"/>
                <w:lang w:eastAsia="ja-JP"/>
                <w:rPrChange w:id="694" w:author="ADMIN" w:date="2021-04-26T09:09:00Z">
                  <w:rPr>
                    <w:sz w:val="24"/>
                    <w:szCs w:val="24"/>
                    <w:lang w:eastAsia="ja-JP"/>
                  </w:rPr>
                </w:rPrChange>
              </w:rPr>
              <w:t>16.200</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695"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69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i/>
                <w:iCs/>
                <w:sz w:val="24"/>
                <w:szCs w:val="24"/>
                <w:lang w:eastAsia="ja-JP"/>
                <w:rPrChange w:id="697" w:author="ADMIN" w:date="2021-04-26T09:09:00Z">
                  <w:rPr>
                    <w:i/>
                    <w:iCs/>
                    <w:sz w:val="24"/>
                    <w:szCs w:val="24"/>
                    <w:lang w:eastAsia="ja-JP"/>
                  </w:rPr>
                </w:rPrChange>
              </w:rPr>
            </w:pPr>
            <w:r w:rsidRPr="002C6250">
              <w:rPr>
                <w:i/>
                <w:iCs/>
                <w:sz w:val="24"/>
                <w:szCs w:val="24"/>
                <w:lang w:eastAsia="ja-JP"/>
                <w:rPrChange w:id="698" w:author="ADMIN" w:date="2021-04-26T09:09:00Z">
                  <w:rPr>
                    <w:i/>
                    <w:iCs/>
                    <w:sz w:val="24"/>
                    <w:szCs w:val="24"/>
                    <w:lang w:eastAsia="ja-JP"/>
                  </w:rPr>
                </w:rPrChange>
              </w:rPr>
              <w:t>Đoạn II: Từ Hàm Nghi đến hết khu nhà ở Vincom</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699" w:author="ADMIN" w:date="2021-04-26T09:09:00Z">
                  <w:rPr>
                    <w:sz w:val="24"/>
                    <w:szCs w:val="24"/>
                    <w:lang w:eastAsia="ja-JP"/>
                  </w:rPr>
                </w:rPrChange>
              </w:rPr>
            </w:pPr>
            <w:r w:rsidRPr="002C6250">
              <w:rPr>
                <w:sz w:val="24"/>
                <w:szCs w:val="24"/>
                <w:lang w:eastAsia="ja-JP"/>
                <w:rPrChange w:id="700" w:author="ADMIN" w:date="2021-04-26T09:09:00Z">
                  <w:rPr>
                    <w:sz w:val="24"/>
                    <w:szCs w:val="24"/>
                    <w:lang w:eastAsia="ja-JP"/>
                  </w:rPr>
                </w:rPrChange>
              </w:rPr>
              <w:t>27.000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01" w:author="ADMIN" w:date="2021-04-26T09:09:00Z">
                  <w:rPr>
                    <w:sz w:val="24"/>
                    <w:szCs w:val="24"/>
                    <w:lang w:eastAsia="ja-JP"/>
                  </w:rPr>
                </w:rPrChange>
              </w:rPr>
            </w:pPr>
            <w:r w:rsidRPr="002C6250">
              <w:rPr>
                <w:sz w:val="24"/>
                <w:szCs w:val="24"/>
                <w:lang w:eastAsia="ja-JP"/>
                <w:rPrChange w:id="702" w:author="ADMIN" w:date="2021-04-26T09:09:00Z">
                  <w:rPr>
                    <w:sz w:val="24"/>
                    <w:szCs w:val="24"/>
                    <w:lang w:eastAsia="ja-JP"/>
                  </w:rPr>
                </w:rPrChange>
              </w:rPr>
              <w:t>18.900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03" w:author="ADMIN" w:date="2021-04-26T09:09:00Z">
                  <w:rPr>
                    <w:sz w:val="24"/>
                    <w:szCs w:val="24"/>
                    <w:lang w:eastAsia="ja-JP"/>
                  </w:rPr>
                </w:rPrChange>
              </w:rPr>
            </w:pPr>
            <w:r w:rsidRPr="002C6250">
              <w:rPr>
                <w:sz w:val="24"/>
                <w:szCs w:val="24"/>
                <w:lang w:eastAsia="ja-JP"/>
                <w:rPrChange w:id="704" w:author="ADMIN" w:date="2021-04-26T09:09:00Z">
                  <w:rPr>
                    <w:sz w:val="24"/>
                    <w:szCs w:val="24"/>
                    <w:lang w:eastAsia="ja-JP"/>
                  </w:rPr>
                </w:rPrChange>
              </w:rPr>
              <w:t>16.200</w:t>
            </w:r>
          </w:p>
        </w:tc>
      </w:tr>
      <w:tr w:rsidR="00E94482" w:rsidRPr="002C6250" w:rsidTr="00FF454F">
        <w:trPr>
          <w:trHeight w:val="723"/>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705"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70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i/>
                <w:iCs/>
                <w:sz w:val="24"/>
                <w:szCs w:val="24"/>
                <w:lang w:eastAsia="ja-JP"/>
                <w:rPrChange w:id="707" w:author="ADMIN" w:date="2021-04-26T09:09:00Z">
                  <w:rPr>
                    <w:i/>
                    <w:iCs/>
                    <w:sz w:val="24"/>
                    <w:szCs w:val="24"/>
                    <w:lang w:eastAsia="ja-JP"/>
                  </w:rPr>
                </w:rPrChange>
              </w:rPr>
            </w:pPr>
            <w:r w:rsidRPr="002C6250">
              <w:rPr>
                <w:i/>
                <w:iCs/>
                <w:sz w:val="24"/>
                <w:szCs w:val="24"/>
                <w:lang w:eastAsia="ja-JP"/>
                <w:rPrChange w:id="708" w:author="ADMIN" w:date="2021-04-26T09:09:00Z">
                  <w:rPr>
                    <w:i/>
                    <w:iCs/>
                    <w:sz w:val="24"/>
                    <w:szCs w:val="24"/>
                    <w:lang w:eastAsia="ja-JP"/>
                  </w:rPr>
                </w:rPrChange>
              </w:rPr>
              <w:t>Đoạn III: Tiếp đó đến đường Nguyễn Xí</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09" w:author="ADMIN" w:date="2021-04-26T09:09:00Z">
                  <w:rPr>
                    <w:sz w:val="24"/>
                    <w:szCs w:val="24"/>
                    <w:lang w:eastAsia="ja-JP"/>
                  </w:rPr>
                </w:rPrChange>
              </w:rPr>
            </w:pPr>
            <w:r w:rsidRPr="002C6250">
              <w:rPr>
                <w:sz w:val="24"/>
                <w:szCs w:val="24"/>
                <w:lang w:eastAsia="ja-JP"/>
                <w:rPrChange w:id="710" w:author="ADMIN" w:date="2021-04-26T09:09:00Z">
                  <w:rPr>
                    <w:sz w:val="24"/>
                    <w:szCs w:val="24"/>
                    <w:lang w:eastAsia="ja-JP"/>
                  </w:rPr>
                </w:rPrChange>
              </w:rPr>
              <w:t>22.000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11" w:author="ADMIN" w:date="2021-04-26T09:09:00Z">
                  <w:rPr>
                    <w:sz w:val="24"/>
                    <w:szCs w:val="24"/>
                    <w:lang w:eastAsia="ja-JP"/>
                  </w:rPr>
                </w:rPrChange>
              </w:rPr>
            </w:pPr>
            <w:r w:rsidRPr="002C6250">
              <w:rPr>
                <w:sz w:val="24"/>
                <w:szCs w:val="24"/>
                <w:lang w:eastAsia="ja-JP"/>
                <w:rPrChange w:id="712" w:author="ADMIN" w:date="2021-04-26T09:09:00Z">
                  <w:rPr>
                    <w:sz w:val="24"/>
                    <w:szCs w:val="24"/>
                    <w:lang w:eastAsia="ja-JP"/>
                  </w:rPr>
                </w:rPrChange>
              </w:rPr>
              <w:t>15.400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13" w:author="ADMIN" w:date="2021-04-26T09:09:00Z">
                  <w:rPr>
                    <w:sz w:val="24"/>
                    <w:szCs w:val="24"/>
                    <w:lang w:eastAsia="ja-JP"/>
                  </w:rPr>
                </w:rPrChange>
              </w:rPr>
            </w:pPr>
            <w:r w:rsidRPr="002C6250">
              <w:rPr>
                <w:sz w:val="24"/>
                <w:szCs w:val="24"/>
                <w:lang w:eastAsia="ja-JP"/>
                <w:rPrChange w:id="714" w:author="ADMIN" w:date="2021-04-26T09:09:00Z">
                  <w:rPr>
                    <w:sz w:val="24"/>
                    <w:szCs w:val="24"/>
                    <w:lang w:eastAsia="ja-JP"/>
                  </w:rPr>
                </w:rPrChange>
              </w:rPr>
              <w:t>13.200</w:t>
            </w:r>
          </w:p>
        </w:tc>
      </w:tr>
      <w:tr w:rsidR="00E94482" w:rsidRPr="002C6250" w:rsidTr="00FF454F">
        <w:trPr>
          <w:trHeight w:val="989"/>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715"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71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i/>
                <w:iCs/>
                <w:sz w:val="24"/>
                <w:szCs w:val="24"/>
                <w:lang w:eastAsia="ja-JP"/>
                <w:rPrChange w:id="717" w:author="ADMIN" w:date="2021-04-26T09:09:00Z">
                  <w:rPr>
                    <w:i/>
                    <w:iCs/>
                    <w:sz w:val="24"/>
                    <w:szCs w:val="24"/>
                    <w:lang w:eastAsia="ja-JP"/>
                  </w:rPr>
                </w:rPrChange>
              </w:rPr>
            </w:pPr>
            <w:r w:rsidRPr="002C6250">
              <w:rPr>
                <w:i/>
                <w:iCs/>
                <w:sz w:val="24"/>
                <w:szCs w:val="24"/>
                <w:lang w:eastAsia="ja-JP"/>
                <w:rPrChange w:id="718" w:author="ADMIN" w:date="2021-04-26T09:09:00Z">
                  <w:rPr>
                    <w:i/>
                    <w:iCs/>
                    <w:sz w:val="24"/>
                    <w:szCs w:val="24"/>
                    <w:lang w:eastAsia="ja-JP"/>
                  </w:rPr>
                </w:rPrChange>
              </w:rPr>
              <w:t>Đoạn IV: Tiếp đó đến Nguyễn Hoành Từ</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19" w:author="ADMIN" w:date="2021-04-26T09:09:00Z">
                  <w:rPr>
                    <w:sz w:val="24"/>
                    <w:szCs w:val="24"/>
                    <w:lang w:eastAsia="ja-JP"/>
                  </w:rPr>
                </w:rPrChange>
              </w:rPr>
            </w:pPr>
            <w:r w:rsidRPr="002C6250">
              <w:rPr>
                <w:sz w:val="24"/>
                <w:szCs w:val="24"/>
                <w:lang w:eastAsia="ja-JP"/>
                <w:rPrChange w:id="720" w:author="ADMIN" w:date="2021-04-26T09:09:00Z">
                  <w:rPr>
                    <w:sz w:val="24"/>
                    <w:szCs w:val="24"/>
                    <w:lang w:eastAsia="ja-JP"/>
                  </w:rPr>
                </w:rPrChange>
              </w:rPr>
              <w:t>18.000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21" w:author="ADMIN" w:date="2021-04-26T09:09:00Z">
                  <w:rPr>
                    <w:sz w:val="24"/>
                    <w:szCs w:val="24"/>
                    <w:lang w:eastAsia="ja-JP"/>
                  </w:rPr>
                </w:rPrChange>
              </w:rPr>
            </w:pPr>
            <w:r w:rsidRPr="002C6250">
              <w:rPr>
                <w:sz w:val="24"/>
                <w:szCs w:val="24"/>
                <w:lang w:eastAsia="ja-JP"/>
                <w:rPrChange w:id="722" w:author="ADMIN" w:date="2021-04-26T09:09:00Z">
                  <w:rPr>
                    <w:sz w:val="24"/>
                    <w:szCs w:val="24"/>
                    <w:lang w:eastAsia="ja-JP"/>
                  </w:rPr>
                </w:rPrChange>
              </w:rPr>
              <w:t>12.600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23" w:author="ADMIN" w:date="2021-04-26T09:09:00Z">
                  <w:rPr>
                    <w:sz w:val="24"/>
                    <w:szCs w:val="24"/>
                    <w:lang w:eastAsia="ja-JP"/>
                  </w:rPr>
                </w:rPrChange>
              </w:rPr>
            </w:pPr>
            <w:r w:rsidRPr="002C6250">
              <w:rPr>
                <w:sz w:val="24"/>
                <w:szCs w:val="24"/>
                <w:lang w:eastAsia="ja-JP"/>
                <w:rPrChange w:id="724" w:author="ADMIN" w:date="2021-04-26T09:09:00Z">
                  <w:rPr>
                    <w:sz w:val="24"/>
                    <w:szCs w:val="24"/>
                    <w:lang w:eastAsia="ja-JP"/>
                  </w:rPr>
                </w:rPrChange>
              </w:rPr>
              <w:t>10.800</w:t>
            </w:r>
          </w:p>
        </w:tc>
      </w:tr>
      <w:tr w:rsidR="00E94482" w:rsidRPr="002C6250" w:rsidTr="00FF454F">
        <w:trPr>
          <w:trHeight w:val="315"/>
        </w:trPr>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25" w:author="ADMIN" w:date="2021-04-26T09:09:00Z">
                  <w:rPr>
                    <w:sz w:val="24"/>
                    <w:szCs w:val="24"/>
                    <w:lang w:eastAsia="ja-JP"/>
                  </w:rPr>
                </w:rPrChange>
              </w:rPr>
            </w:pPr>
            <w:r w:rsidRPr="002C6250">
              <w:rPr>
                <w:sz w:val="24"/>
                <w:szCs w:val="24"/>
                <w:lang w:eastAsia="ja-JP"/>
                <w:rPrChange w:id="726" w:author="ADMIN" w:date="2021-04-26T09:09:00Z">
                  <w:rPr>
                    <w:sz w:val="24"/>
                    <w:szCs w:val="24"/>
                    <w:lang w:eastAsia="ja-JP"/>
                  </w:rPr>
                </w:rPrChange>
              </w:rPr>
              <w:t>1</w:t>
            </w:r>
          </w:p>
        </w:tc>
        <w:tc>
          <w:tcPr>
            <w:tcW w:w="2200" w:type="dxa"/>
            <w:vMerge w:val="restart"/>
            <w:tcBorders>
              <w:top w:val="nil"/>
              <w:left w:val="nil"/>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727" w:author="ADMIN" w:date="2021-04-26T09:09:00Z">
                  <w:rPr>
                    <w:sz w:val="24"/>
                    <w:szCs w:val="24"/>
                    <w:lang w:eastAsia="ja-JP"/>
                  </w:rPr>
                </w:rPrChange>
              </w:rPr>
            </w:pPr>
            <w:r w:rsidRPr="002C6250">
              <w:rPr>
                <w:sz w:val="24"/>
                <w:szCs w:val="24"/>
                <w:lang w:eastAsia="ja-JP"/>
                <w:rPrChange w:id="728"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729" w:author="ADMIN" w:date="2021-04-26T09:09:00Z">
                  <w:rPr>
                    <w:b/>
                    <w:bCs/>
                    <w:sz w:val="24"/>
                    <w:szCs w:val="24"/>
                    <w:lang w:eastAsia="ja-JP"/>
                  </w:rPr>
                </w:rPrChange>
              </w:rPr>
            </w:pPr>
            <w:r w:rsidRPr="002C6250">
              <w:rPr>
                <w:b/>
                <w:bCs/>
                <w:sz w:val="24"/>
                <w:szCs w:val="24"/>
                <w:lang w:eastAsia="ja-JP"/>
                <w:rPrChange w:id="730" w:author="ADMIN" w:date="2021-04-26T09:09:00Z">
                  <w:rPr>
                    <w:b/>
                    <w:bCs/>
                    <w:sz w:val="24"/>
                    <w:szCs w:val="24"/>
                    <w:lang w:eastAsia="ja-JP"/>
                  </w:rPr>
                </w:rPrChange>
              </w:rPr>
              <w:t>Đường Quang Lĩnh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31" w:author="ADMIN" w:date="2021-04-26T09:09:00Z">
                  <w:rPr>
                    <w:sz w:val="24"/>
                    <w:szCs w:val="24"/>
                    <w:lang w:eastAsia="ja-JP"/>
                  </w:rPr>
                </w:rPrChange>
              </w:rPr>
            </w:pPr>
            <w:r w:rsidRPr="002C6250">
              <w:rPr>
                <w:sz w:val="24"/>
                <w:szCs w:val="24"/>
                <w:lang w:eastAsia="ja-JP"/>
                <w:rPrChange w:id="732"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33" w:author="ADMIN" w:date="2021-04-26T09:09:00Z">
                  <w:rPr>
                    <w:sz w:val="24"/>
                    <w:szCs w:val="24"/>
                    <w:lang w:eastAsia="ja-JP"/>
                  </w:rPr>
                </w:rPrChange>
              </w:rPr>
            </w:pPr>
            <w:r w:rsidRPr="002C6250">
              <w:rPr>
                <w:sz w:val="24"/>
                <w:szCs w:val="24"/>
                <w:lang w:eastAsia="ja-JP"/>
                <w:rPrChange w:id="734"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35" w:author="ADMIN" w:date="2021-04-26T09:09:00Z">
                  <w:rPr>
                    <w:sz w:val="24"/>
                    <w:szCs w:val="24"/>
                    <w:lang w:eastAsia="ja-JP"/>
                  </w:rPr>
                </w:rPrChange>
              </w:rPr>
            </w:pPr>
            <w:r w:rsidRPr="002C6250">
              <w:rPr>
                <w:sz w:val="24"/>
                <w:szCs w:val="24"/>
                <w:lang w:eastAsia="ja-JP"/>
                <w:rPrChange w:id="736" w:author="ADMIN" w:date="2021-04-26T09:09:00Z">
                  <w:rPr>
                    <w:sz w:val="24"/>
                    <w:szCs w:val="24"/>
                    <w:lang w:eastAsia="ja-JP"/>
                  </w:rPr>
                </w:rPrChange>
              </w:rPr>
              <w:t> </w:t>
            </w:r>
          </w:p>
        </w:tc>
      </w:tr>
      <w:tr w:rsidR="00E94482" w:rsidRPr="002C6250" w:rsidTr="00FF454F">
        <w:trPr>
          <w:trHeight w:val="1005"/>
        </w:trPr>
        <w:tc>
          <w:tcPr>
            <w:tcW w:w="7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737" w:author="ADMIN" w:date="2021-04-26T09:09:00Z">
                  <w:rPr>
                    <w:sz w:val="24"/>
                    <w:szCs w:val="24"/>
                    <w:lang w:eastAsia="ja-JP"/>
                  </w:rPr>
                </w:rPrChange>
              </w:rPr>
            </w:pPr>
          </w:p>
        </w:tc>
        <w:tc>
          <w:tcPr>
            <w:tcW w:w="2200" w:type="dxa"/>
            <w:vMerge/>
            <w:tcBorders>
              <w:top w:val="nil"/>
              <w:left w:val="nil"/>
              <w:bottom w:val="single" w:sz="4" w:space="0" w:color="000000"/>
              <w:right w:val="single" w:sz="4" w:space="0" w:color="auto"/>
            </w:tcBorders>
            <w:vAlign w:val="center"/>
            <w:hideMark/>
          </w:tcPr>
          <w:p w:rsidR="00E94482" w:rsidRPr="002C6250" w:rsidRDefault="00E94482" w:rsidP="00FF454F">
            <w:pPr>
              <w:rPr>
                <w:sz w:val="24"/>
                <w:szCs w:val="24"/>
                <w:lang w:eastAsia="ja-JP"/>
                <w:rPrChange w:id="738" w:author="ADMIN" w:date="2021-04-26T09:09:00Z">
                  <w:rPr>
                    <w:sz w:val="24"/>
                    <w:szCs w:val="24"/>
                    <w:lang w:eastAsia="ja-JP"/>
                  </w:rPr>
                </w:rPrChange>
              </w:rPr>
            </w:pPr>
          </w:p>
        </w:tc>
        <w:tc>
          <w:tcPr>
            <w:tcW w:w="3460" w:type="dxa"/>
            <w:tcBorders>
              <w:top w:val="nil"/>
              <w:left w:val="nil"/>
              <w:bottom w:val="nil"/>
              <w:right w:val="nil"/>
            </w:tcBorders>
            <w:shd w:val="clear" w:color="000000" w:fill="FFFFFF"/>
            <w:vAlign w:val="center"/>
            <w:hideMark/>
          </w:tcPr>
          <w:p w:rsidR="00E94482" w:rsidRPr="002C6250" w:rsidRDefault="00E94482" w:rsidP="00FF454F">
            <w:pPr>
              <w:rPr>
                <w:sz w:val="24"/>
                <w:szCs w:val="24"/>
                <w:lang w:eastAsia="ja-JP"/>
                <w:rPrChange w:id="739" w:author="ADMIN" w:date="2021-04-26T09:09:00Z">
                  <w:rPr>
                    <w:sz w:val="24"/>
                    <w:szCs w:val="24"/>
                    <w:lang w:eastAsia="ja-JP"/>
                  </w:rPr>
                </w:rPrChange>
              </w:rPr>
            </w:pPr>
            <w:r w:rsidRPr="002C6250">
              <w:rPr>
                <w:b/>
                <w:bCs/>
                <w:i/>
                <w:iCs/>
                <w:sz w:val="24"/>
                <w:szCs w:val="24"/>
                <w:lang w:eastAsia="ja-JP"/>
                <w:rPrChange w:id="740" w:author="ADMIN" w:date="2021-04-26T09:09:00Z">
                  <w:rPr>
                    <w:b/>
                    <w:bCs/>
                    <w:i/>
                    <w:iCs/>
                    <w:sz w:val="24"/>
                    <w:szCs w:val="24"/>
                    <w:lang w:eastAsia="ja-JP"/>
                  </w:rPr>
                </w:rPrChange>
              </w:rPr>
              <w:t xml:space="preserve">Bổ sung: </w:t>
            </w:r>
            <w:r w:rsidRPr="002C6250">
              <w:rPr>
                <w:sz w:val="24"/>
                <w:szCs w:val="24"/>
                <w:lang w:eastAsia="ja-JP"/>
                <w:rPrChange w:id="741" w:author="ADMIN" w:date="2021-04-26T09:09:00Z">
                  <w:rPr>
                    <w:sz w:val="24"/>
                    <w:szCs w:val="24"/>
                    <w:lang w:eastAsia="ja-JP"/>
                  </w:rPr>
                </w:rPrChange>
              </w:rPr>
              <w:t>Từ đường Quang Trung đến đất bà Huỳnh thôn Hồng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42" w:author="ADMIN" w:date="2021-04-26T09:09:00Z">
                  <w:rPr>
                    <w:sz w:val="24"/>
                    <w:szCs w:val="24"/>
                    <w:lang w:eastAsia="ja-JP"/>
                  </w:rPr>
                </w:rPrChange>
              </w:rPr>
            </w:pPr>
            <w:r w:rsidRPr="002C6250">
              <w:rPr>
                <w:sz w:val="24"/>
                <w:szCs w:val="24"/>
                <w:lang w:eastAsia="ja-JP"/>
                <w:rPrChange w:id="743" w:author="ADMIN" w:date="2021-04-26T09:09:00Z">
                  <w:rPr>
                    <w:sz w:val="24"/>
                    <w:szCs w:val="24"/>
                    <w:lang w:eastAsia="ja-JP"/>
                  </w:rPr>
                </w:rPrChange>
              </w:rPr>
              <w:t>6.000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44" w:author="ADMIN" w:date="2021-04-26T09:09:00Z">
                  <w:rPr>
                    <w:sz w:val="24"/>
                    <w:szCs w:val="24"/>
                    <w:lang w:eastAsia="ja-JP"/>
                  </w:rPr>
                </w:rPrChange>
              </w:rPr>
            </w:pPr>
            <w:r w:rsidRPr="002C6250">
              <w:rPr>
                <w:sz w:val="24"/>
                <w:szCs w:val="24"/>
                <w:lang w:eastAsia="ja-JP"/>
                <w:rPrChange w:id="745" w:author="ADMIN" w:date="2021-04-26T09:09:00Z">
                  <w:rPr>
                    <w:sz w:val="24"/>
                    <w:szCs w:val="24"/>
                    <w:lang w:eastAsia="ja-JP"/>
                  </w:rPr>
                </w:rPrChange>
              </w:rPr>
              <w:t>4.200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46" w:author="ADMIN" w:date="2021-04-26T09:09:00Z">
                  <w:rPr>
                    <w:sz w:val="24"/>
                    <w:szCs w:val="24"/>
                    <w:lang w:eastAsia="ja-JP"/>
                  </w:rPr>
                </w:rPrChange>
              </w:rPr>
            </w:pPr>
            <w:r w:rsidRPr="002C6250">
              <w:rPr>
                <w:sz w:val="24"/>
                <w:szCs w:val="24"/>
                <w:lang w:eastAsia="ja-JP"/>
                <w:rPrChange w:id="747" w:author="ADMIN" w:date="2021-04-26T09:09:00Z">
                  <w:rPr>
                    <w:sz w:val="24"/>
                    <w:szCs w:val="24"/>
                    <w:lang w:eastAsia="ja-JP"/>
                  </w:rPr>
                </w:rPrChange>
              </w:rPr>
              <w:t>3.600</w:t>
            </w:r>
          </w:p>
        </w:tc>
      </w:tr>
      <w:tr w:rsidR="00E94482" w:rsidRPr="002C6250" w:rsidTr="00FF454F">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0"/>
                <w:szCs w:val="20"/>
                <w:lang w:eastAsia="ja-JP"/>
                <w:rPrChange w:id="748" w:author="ADMIN" w:date="2021-04-26T09:09:00Z">
                  <w:rPr>
                    <w:b/>
                    <w:bCs/>
                    <w:sz w:val="20"/>
                    <w:szCs w:val="20"/>
                    <w:lang w:eastAsia="ja-JP"/>
                  </w:rPr>
                </w:rPrChange>
              </w:rPr>
            </w:pPr>
            <w:r w:rsidRPr="002C6250">
              <w:rPr>
                <w:b/>
                <w:bCs/>
                <w:sz w:val="20"/>
                <w:szCs w:val="20"/>
                <w:lang w:eastAsia="ja-JP"/>
                <w:rPrChange w:id="749" w:author="ADMIN" w:date="2021-04-26T09:09:00Z">
                  <w:rPr>
                    <w:b/>
                    <w:bCs/>
                    <w:sz w:val="20"/>
                    <w:szCs w:val="20"/>
                    <w:lang w:eastAsia="ja-JP"/>
                  </w:rPr>
                </w:rPrChange>
              </w:rPr>
              <w:t>I.2</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0"/>
                <w:szCs w:val="20"/>
                <w:lang w:eastAsia="ja-JP"/>
                <w:rPrChange w:id="750" w:author="ADMIN" w:date="2021-04-26T09:09:00Z">
                  <w:rPr>
                    <w:b/>
                    <w:bCs/>
                    <w:sz w:val="20"/>
                    <w:szCs w:val="20"/>
                    <w:lang w:eastAsia="ja-JP"/>
                  </w:rPr>
                </w:rPrChange>
              </w:rPr>
            </w:pPr>
            <w:r w:rsidRPr="002C6250">
              <w:rPr>
                <w:b/>
                <w:bCs/>
                <w:sz w:val="20"/>
                <w:szCs w:val="20"/>
                <w:lang w:eastAsia="ja-JP"/>
                <w:rPrChange w:id="751" w:author="ADMIN" w:date="2021-04-26T09:09:00Z">
                  <w:rPr>
                    <w:b/>
                    <w:bCs/>
                    <w:sz w:val="20"/>
                    <w:szCs w:val="20"/>
                    <w:lang w:eastAsia="ja-JP"/>
                  </w:rPr>
                </w:rPrChange>
              </w:rPr>
              <w:t>I.2</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752" w:author="ADMIN" w:date="2021-04-26T09:09:00Z">
                  <w:rPr>
                    <w:b/>
                    <w:bCs/>
                    <w:sz w:val="24"/>
                    <w:szCs w:val="24"/>
                    <w:lang w:eastAsia="ja-JP"/>
                  </w:rPr>
                </w:rPrChange>
              </w:rPr>
            </w:pPr>
            <w:r w:rsidRPr="002C6250">
              <w:rPr>
                <w:b/>
                <w:bCs/>
                <w:sz w:val="24"/>
                <w:szCs w:val="24"/>
                <w:lang w:eastAsia="ja-JP"/>
                <w:rPrChange w:id="753" w:author="ADMIN" w:date="2021-04-26T09:09:00Z">
                  <w:rPr>
                    <w:b/>
                    <w:bCs/>
                    <w:sz w:val="24"/>
                    <w:szCs w:val="24"/>
                    <w:lang w:eastAsia="ja-JP"/>
                  </w:rPr>
                </w:rPrChange>
              </w:rPr>
              <w:t>Các vị trí đường chưa có tên của các phường xã</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54" w:author="ADMIN" w:date="2021-04-26T09:09:00Z">
                  <w:rPr>
                    <w:sz w:val="24"/>
                    <w:szCs w:val="24"/>
                    <w:lang w:eastAsia="ja-JP"/>
                  </w:rPr>
                </w:rPrChange>
              </w:rPr>
            </w:pPr>
            <w:r w:rsidRPr="002C6250">
              <w:rPr>
                <w:sz w:val="24"/>
                <w:szCs w:val="24"/>
                <w:lang w:eastAsia="ja-JP"/>
                <w:rPrChange w:id="755"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56" w:author="ADMIN" w:date="2021-04-26T09:09:00Z">
                  <w:rPr>
                    <w:sz w:val="24"/>
                    <w:szCs w:val="24"/>
                    <w:lang w:eastAsia="ja-JP"/>
                  </w:rPr>
                </w:rPrChange>
              </w:rPr>
            </w:pPr>
            <w:r w:rsidRPr="002C6250">
              <w:rPr>
                <w:sz w:val="24"/>
                <w:szCs w:val="24"/>
                <w:lang w:eastAsia="ja-JP"/>
                <w:rPrChange w:id="757"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58" w:author="ADMIN" w:date="2021-04-26T09:09:00Z">
                  <w:rPr>
                    <w:sz w:val="24"/>
                    <w:szCs w:val="24"/>
                    <w:lang w:eastAsia="ja-JP"/>
                  </w:rPr>
                </w:rPrChange>
              </w:rPr>
            </w:pPr>
            <w:r w:rsidRPr="002C6250">
              <w:rPr>
                <w:sz w:val="24"/>
                <w:szCs w:val="24"/>
                <w:lang w:eastAsia="ja-JP"/>
                <w:rPrChange w:id="759"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760" w:author="ADMIN" w:date="2021-04-26T09:09:00Z">
                  <w:rPr>
                    <w:b/>
                    <w:bCs/>
                    <w:sz w:val="24"/>
                    <w:szCs w:val="24"/>
                    <w:lang w:eastAsia="ja-JP"/>
                  </w:rPr>
                </w:rPrChange>
              </w:rPr>
            </w:pPr>
            <w:r w:rsidRPr="002C6250">
              <w:rPr>
                <w:b/>
                <w:bCs/>
                <w:sz w:val="24"/>
                <w:szCs w:val="24"/>
                <w:lang w:eastAsia="ja-JP"/>
                <w:rPrChange w:id="761" w:author="ADMIN" w:date="2021-04-26T09:09:00Z">
                  <w:rPr>
                    <w:b/>
                    <w:bCs/>
                    <w:sz w:val="24"/>
                    <w:szCs w:val="24"/>
                    <w:lang w:eastAsia="ja-JP"/>
                  </w:rPr>
                </w:rPrChange>
              </w:rPr>
              <w:t>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762" w:author="ADMIN" w:date="2021-04-26T09:09:00Z">
                  <w:rPr>
                    <w:b/>
                    <w:bCs/>
                    <w:sz w:val="24"/>
                    <w:szCs w:val="24"/>
                    <w:lang w:eastAsia="ja-JP"/>
                  </w:rPr>
                </w:rPrChange>
              </w:rPr>
            </w:pPr>
            <w:r w:rsidRPr="002C6250">
              <w:rPr>
                <w:b/>
                <w:bCs/>
                <w:sz w:val="24"/>
                <w:szCs w:val="24"/>
                <w:lang w:eastAsia="ja-JP"/>
                <w:rPrChange w:id="763" w:author="ADMIN" w:date="2021-04-26T09:09:00Z">
                  <w:rPr>
                    <w:b/>
                    <w:bCs/>
                    <w:sz w:val="24"/>
                    <w:szCs w:val="24"/>
                    <w:lang w:eastAsia="ja-JP"/>
                  </w:rPr>
                </w:rPrChange>
              </w:rPr>
              <w:t>4</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764" w:author="ADMIN" w:date="2021-04-26T09:09:00Z">
                  <w:rPr>
                    <w:b/>
                    <w:bCs/>
                    <w:sz w:val="24"/>
                    <w:szCs w:val="24"/>
                    <w:lang w:eastAsia="ja-JP"/>
                  </w:rPr>
                </w:rPrChange>
              </w:rPr>
            </w:pPr>
            <w:r w:rsidRPr="002C6250">
              <w:rPr>
                <w:b/>
                <w:bCs/>
                <w:sz w:val="24"/>
                <w:szCs w:val="24"/>
                <w:lang w:eastAsia="ja-JP"/>
                <w:rPrChange w:id="765" w:author="ADMIN" w:date="2021-04-26T09:09:00Z">
                  <w:rPr>
                    <w:b/>
                    <w:bCs/>
                    <w:sz w:val="24"/>
                    <w:szCs w:val="24"/>
                    <w:lang w:eastAsia="ja-JP"/>
                  </w:rPr>
                </w:rPrChange>
              </w:rPr>
              <w:t>Phường Nguyễn Du</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66" w:author="ADMIN" w:date="2021-04-26T09:09:00Z">
                  <w:rPr>
                    <w:sz w:val="24"/>
                    <w:szCs w:val="24"/>
                    <w:lang w:eastAsia="ja-JP"/>
                  </w:rPr>
                </w:rPrChange>
              </w:rPr>
            </w:pPr>
            <w:r w:rsidRPr="002C6250">
              <w:rPr>
                <w:sz w:val="24"/>
                <w:szCs w:val="24"/>
                <w:lang w:eastAsia="ja-JP"/>
                <w:rPrChange w:id="767"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68" w:author="ADMIN" w:date="2021-04-26T09:09:00Z">
                  <w:rPr>
                    <w:sz w:val="24"/>
                    <w:szCs w:val="24"/>
                    <w:lang w:eastAsia="ja-JP"/>
                  </w:rPr>
                </w:rPrChange>
              </w:rPr>
            </w:pPr>
            <w:r w:rsidRPr="002C6250">
              <w:rPr>
                <w:sz w:val="24"/>
                <w:szCs w:val="24"/>
                <w:lang w:eastAsia="ja-JP"/>
                <w:rPrChange w:id="76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70" w:author="ADMIN" w:date="2021-04-26T09:09:00Z">
                  <w:rPr>
                    <w:sz w:val="24"/>
                    <w:szCs w:val="24"/>
                    <w:lang w:eastAsia="ja-JP"/>
                  </w:rPr>
                </w:rPrChange>
              </w:rPr>
            </w:pPr>
            <w:r w:rsidRPr="002C6250">
              <w:rPr>
                <w:sz w:val="24"/>
                <w:szCs w:val="24"/>
                <w:lang w:eastAsia="ja-JP"/>
                <w:rPrChange w:id="771" w:author="ADMIN" w:date="2021-04-26T09:09:00Z">
                  <w:rPr>
                    <w:sz w:val="24"/>
                    <w:szCs w:val="24"/>
                    <w:lang w:eastAsia="ja-JP"/>
                  </w:rPr>
                </w:rPrChange>
              </w:rPr>
              <w:t> </w:t>
            </w:r>
          </w:p>
        </w:tc>
      </w:tr>
      <w:tr w:rsidR="00E94482" w:rsidRPr="002C6250" w:rsidTr="00FF454F">
        <w:trPr>
          <w:trHeight w:val="630"/>
        </w:trPr>
        <w:tc>
          <w:tcPr>
            <w:tcW w:w="700" w:type="dxa"/>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72" w:author="ADMIN" w:date="2021-04-26T09:09:00Z">
                  <w:rPr>
                    <w:sz w:val="24"/>
                    <w:szCs w:val="24"/>
                    <w:lang w:eastAsia="ja-JP"/>
                  </w:rPr>
                </w:rPrChange>
              </w:rPr>
            </w:pPr>
            <w:r w:rsidRPr="002C6250">
              <w:rPr>
                <w:sz w:val="24"/>
                <w:szCs w:val="24"/>
                <w:lang w:eastAsia="ja-JP"/>
                <w:rPrChange w:id="773" w:author="ADMIN" w:date="2021-04-26T09:09:00Z">
                  <w:rPr>
                    <w:sz w:val="24"/>
                    <w:szCs w:val="24"/>
                    <w:lang w:eastAsia="ja-JP"/>
                  </w:rPr>
                </w:rPrChange>
              </w:rPr>
              <w:t>1.1</w:t>
            </w:r>
          </w:p>
        </w:tc>
        <w:tc>
          <w:tcPr>
            <w:tcW w:w="22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774" w:author="ADMIN" w:date="2021-04-26T09:09:00Z">
                  <w:rPr>
                    <w:sz w:val="24"/>
                    <w:szCs w:val="24"/>
                    <w:lang w:eastAsia="ja-JP"/>
                  </w:rPr>
                </w:rPrChange>
              </w:rPr>
            </w:pPr>
            <w:r w:rsidRPr="002C6250">
              <w:rPr>
                <w:sz w:val="24"/>
                <w:szCs w:val="24"/>
                <w:lang w:eastAsia="ja-JP"/>
                <w:rPrChange w:id="775"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i/>
                <w:iCs/>
                <w:sz w:val="24"/>
                <w:szCs w:val="24"/>
                <w:lang w:eastAsia="ja-JP"/>
                <w:rPrChange w:id="776" w:author="ADMIN" w:date="2021-04-26T09:09:00Z">
                  <w:rPr>
                    <w:b/>
                    <w:bCs/>
                    <w:i/>
                    <w:iCs/>
                    <w:sz w:val="24"/>
                    <w:szCs w:val="24"/>
                    <w:lang w:eastAsia="ja-JP"/>
                  </w:rPr>
                </w:rPrChange>
              </w:rPr>
            </w:pPr>
            <w:r w:rsidRPr="002C6250">
              <w:rPr>
                <w:b/>
                <w:bCs/>
                <w:i/>
                <w:iCs/>
                <w:sz w:val="24"/>
                <w:szCs w:val="24"/>
                <w:lang w:eastAsia="ja-JP"/>
                <w:rPrChange w:id="777" w:author="ADMIN" w:date="2021-04-26T09:09:00Z">
                  <w:rPr>
                    <w:b/>
                    <w:bCs/>
                    <w:i/>
                    <w:iCs/>
                    <w:sz w:val="24"/>
                    <w:szCs w:val="24"/>
                    <w:lang w:eastAsia="ja-JP"/>
                  </w:rPr>
                </w:rPrChange>
              </w:rPr>
              <w:t xml:space="preserve">Bổ sung: </w:t>
            </w:r>
            <w:r w:rsidRPr="002C6250">
              <w:rPr>
                <w:sz w:val="24"/>
                <w:szCs w:val="24"/>
                <w:lang w:eastAsia="ja-JP"/>
                <w:rPrChange w:id="778" w:author="ADMIN" w:date="2021-04-26T09:09:00Z">
                  <w:rPr>
                    <w:sz w:val="24"/>
                    <w:szCs w:val="24"/>
                    <w:lang w:eastAsia="ja-JP"/>
                  </w:rPr>
                </w:rPrChange>
              </w:rPr>
              <w:t>Đường nhựa rộng 11,5m thuộc khu HUD TDP 4</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79" w:author="ADMIN" w:date="2021-04-26T09:09:00Z">
                  <w:rPr>
                    <w:sz w:val="24"/>
                    <w:szCs w:val="24"/>
                    <w:lang w:eastAsia="ja-JP"/>
                  </w:rPr>
                </w:rPrChange>
              </w:rPr>
            </w:pPr>
            <w:r w:rsidRPr="002C6250">
              <w:rPr>
                <w:sz w:val="24"/>
                <w:szCs w:val="24"/>
                <w:lang w:eastAsia="ja-JP"/>
                <w:rPrChange w:id="780" w:author="ADMIN" w:date="2021-04-26T09:09:00Z">
                  <w:rPr>
                    <w:sz w:val="24"/>
                    <w:szCs w:val="24"/>
                    <w:lang w:eastAsia="ja-JP"/>
                  </w:rPr>
                </w:rPrChange>
              </w:rPr>
              <w:t>7.500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81" w:author="ADMIN" w:date="2021-04-26T09:09:00Z">
                  <w:rPr>
                    <w:sz w:val="24"/>
                    <w:szCs w:val="24"/>
                    <w:lang w:eastAsia="ja-JP"/>
                  </w:rPr>
                </w:rPrChange>
              </w:rPr>
            </w:pPr>
            <w:r w:rsidRPr="002C6250">
              <w:rPr>
                <w:sz w:val="24"/>
                <w:szCs w:val="24"/>
                <w:lang w:eastAsia="ja-JP"/>
                <w:rPrChange w:id="782" w:author="ADMIN" w:date="2021-04-26T09:09:00Z">
                  <w:rPr>
                    <w:sz w:val="24"/>
                    <w:szCs w:val="24"/>
                    <w:lang w:eastAsia="ja-JP"/>
                  </w:rPr>
                </w:rPrChange>
              </w:rPr>
              <w:t>5.250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83" w:author="ADMIN" w:date="2021-04-26T09:09:00Z">
                  <w:rPr>
                    <w:sz w:val="24"/>
                    <w:szCs w:val="24"/>
                    <w:lang w:eastAsia="ja-JP"/>
                  </w:rPr>
                </w:rPrChange>
              </w:rPr>
            </w:pPr>
            <w:r w:rsidRPr="002C6250">
              <w:rPr>
                <w:sz w:val="24"/>
                <w:szCs w:val="24"/>
                <w:lang w:eastAsia="ja-JP"/>
                <w:rPrChange w:id="784" w:author="ADMIN" w:date="2021-04-26T09:09:00Z">
                  <w:rPr>
                    <w:sz w:val="24"/>
                    <w:szCs w:val="24"/>
                    <w:lang w:eastAsia="ja-JP"/>
                  </w:rPr>
                </w:rPrChange>
              </w:rPr>
              <w:t>4.500</w:t>
            </w:r>
          </w:p>
        </w:tc>
      </w:tr>
      <w:tr w:rsidR="00E94482" w:rsidRPr="002C6250" w:rsidTr="00FF454F">
        <w:trPr>
          <w:trHeight w:val="630"/>
        </w:trPr>
        <w:tc>
          <w:tcPr>
            <w:tcW w:w="700" w:type="dxa"/>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85" w:author="ADMIN" w:date="2021-04-26T09:09:00Z">
                  <w:rPr>
                    <w:sz w:val="24"/>
                    <w:szCs w:val="24"/>
                    <w:lang w:eastAsia="ja-JP"/>
                  </w:rPr>
                </w:rPrChange>
              </w:rPr>
            </w:pPr>
            <w:r w:rsidRPr="002C6250">
              <w:rPr>
                <w:sz w:val="24"/>
                <w:szCs w:val="24"/>
                <w:lang w:eastAsia="ja-JP"/>
                <w:rPrChange w:id="786" w:author="ADMIN" w:date="2021-04-26T09:09:00Z">
                  <w:rPr>
                    <w:sz w:val="24"/>
                    <w:szCs w:val="24"/>
                    <w:lang w:eastAsia="ja-JP"/>
                  </w:rPr>
                </w:rPrChange>
              </w:rPr>
              <w:t> </w:t>
            </w: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787"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i/>
                <w:iCs/>
                <w:sz w:val="24"/>
                <w:szCs w:val="24"/>
                <w:lang w:eastAsia="ja-JP"/>
                <w:rPrChange w:id="788" w:author="ADMIN" w:date="2021-04-26T09:09:00Z">
                  <w:rPr>
                    <w:b/>
                    <w:bCs/>
                    <w:i/>
                    <w:iCs/>
                    <w:sz w:val="24"/>
                    <w:szCs w:val="24"/>
                    <w:lang w:eastAsia="ja-JP"/>
                  </w:rPr>
                </w:rPrChange>
              </w:rPr>
            </w:pPr>
            <w:r w:rsidRPr="002C6250">
              <w:rPr>
                <w:b/>
                <w:bCs/>
                <w:i/>
                <w:iCs/>
                <w:sz w:val="24"/>
                <w:szCs w:val="24"/>
                <w:lang w:eastAsia="ja-JP"/>
                <w:rPrChange w:id="789" w:author="ADMIN" w:date="2021-04-26T09:09:00Z">
                  <w:rPr>
                    <w:b/>
                    <w:bCs/>
                    <w:i/>
                    <w:iCs/>
                    <w:sz w:val="24"/>
                    <w:szCs w:val="24"/>
                    <w:lang w:eastAsia="ja-JP"/>
                  </w:rPr>
                </w:rPrChange>
              </w:rPr>
              <w:t>Bổ sung:</w:t>
            </w:r>
            <w:r w:rsidRPr="002C6250">
              <w:rPr>
                <w:sz w:val="24"/>
                <w:szCs w:val="24"/>
                <w:lang w:eastAsia="ja-JP"/>
                <w:rPrChange w:id="790" w:author="ADMIN" w:date="2021-04-26T09:09:00Z">
                  <w:rPr>
                    <w:sz w:val="24"/>
                    <w:szCs w:val="24"/>
                    <w:lang w:eastAsia="ja-JP"/>
                  </w:rPr>
                </w:rPrChange>
              </w:rPr>
              <w:t xml:space="preserve"> Đường nhựa rộng 25,5m thuộc khu HUD TDP 4</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91" w:author="ADMIN" w:date="2021-04-26T09:09:00Z">
                  <w:rPr>
                    <w:sz w:val="24"/>
                    <w:szCs w:val="24"/>
                    <w:lang w:eastAsia="ja-JP"/>
                  </w:rPr>
                </w:rPrChange>
              </w:rPr>
            </w:pPr>
            <w:r w:rsidRPr="002C6250">
              <w:rPr>
                <w:sz w:val="24"/>
                <w:szCs w:val="24"/>
                <w:lang w:eastAsia="ja-JP"/>
                <w:rPrChange w:id="792" w:author="ADMIN" w:date="2021-04-26T09:09:00Z">
                  <w:rPr>
                    <w:sz w:val="24"/>
                    <w:szCs w:val="24"/>
                    <w:lang w:eastAsia="ja-JP"/>
                  </w:rPr>
                </w:rPrChange>
              </w:rPr>
              <w:t>9.000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93" w:author="ADMIN" w:date="2021-04-26T09:09:00Z">
                  <w:rPr>
                    <w:sz w:val="24"/>
                    <w:szCs w:val="24"/>
                    <w:lang w:eastAsia="ja-JP"/>
                  </w:rPr>
                </w:rPrChange>
              </w:rPr>
            </w:pPr>
            <w:r w:rsidRPr="002C6250">
              <w:rPr>
                <w:sz w:val="24"/>
                <w:szCs w:val="24"/>
                <w:lang w:eastAsia="ja-JP"/>
                <w:rPrChange w:id="794" w:author="ADMIN" w:date="2021-04-26T09:09:00Z">
                  <w:rPr>
                    <w:sz w:val="24"/>
                    <w:szCs w:val="24"/>
                    <w:lang w:eastAsia="ja-JP"/>
                  </w:rPr>
                </w:rPrChange>
              </w:rPr>
              <w:t>6.300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95" w:author="ADMIN" w:date="2021-04-26T09:09:00Z">
                  <w:rPr>
                    <w:sz w:val="24"/>
                    <w:szCs w:val="24"/>
                    <w:lang w:eastAsia="ja-JP"/>
                  </w:rPr>
                </w:rPrChange>
              </w:rPr>
            </w:pPr>
            <w:r w:rsidRPr="002C6250">
              <w:rPr>
                <w:sz w:val="24"/>
                <w:szCs w:val="24"/>
                <w:lang w:eastAsia="ja-JP"/>
                <w:rPrChange w:id="796" w:author="ADMIN" w:date="2021-04-26T09:09:00Z">
                  <w:rPr>
                    <w:sz w:val="24"/>
                    <w:szCs w:val="24"/>
                    <w:lang w:eastAsia="ja-JP"/>
                  </w:rPr>
                </w:rPrChange>
              </w:rPr>
              <w:t>5.400</w:t>
            </w:r>
          </w:p>
        </w:tc>
      </w:tr>
      <w:tr w:rsidR="00E94482" w:rsidRPr="002C6250" w:rsidTr="00FF454F">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797" w:author="ADMIN" w:date="2021-04-26T09:09:00Z">
                  <w:rPr>
                    <w:sz w:val="24"/>
                    <w:szCs w:val="24"/>
                    <w:lang w:eastAsia="ja-JP"/>
                  </w:rPr>
                </w:rPrChange>
              </w:rPr>
            </w:pPr>
            <w:r w:rsidRPr="002C6250">
              <w:rPr>
                <w:sz w:val="24"/>
                <w:szCs w:val="24"/>
                <w:lang w:eastAsia="ja-JP"/>
                <w:rPrChange w:id="798" w:author="ADMIN" w:date="2021-04-26T09:09:00Z">
                  <w:rPr>
                    <w:sz w:val="24"/>
                    <w:szCs w:val="24"/>
                    <w:lang w:eastAsia="ja-JP"/>
                  </w:rPr>
                </w:rPrChange>
              </w:rPr>
              <w:t> </w:t>
            </w: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799"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i/>
                <w:iCs/>
                <w:sz w:val="24"/>
                <w:szCs w:val="24"/>
                <w:lang w:eastAsia="ja-JP"/>
                <w:rPrChange w:id="800" w:author="ADMIN" w:date="2021-04-26T09:09:00Z">
                  <w:rPr>
                    <w:b/>
                    <w:bCs/>
                    <w:i/>
                    <w:iCs/>
                    <w:sz w:val="24"/>
                    <w:szCs w:val="24"/>
                    <w:lang w:eastAsia="ja-JP"/>
                  </w:rPr>
                </w:rPrChange>
              </w:rPr>
            </w:pPr>
            <w:r w:rsidRPr="002C6250">
              <w:rPr>
                <w:b/>
                <w:bCs/>
                <w:i/>
                <w:iCs/>
                <w:sz w:val="24"/>
                <w:szCs w:val="24"/>
                <w:lang w:eastAsia="ja-JP"/>
                <w:rPrChange w:id="801" w:author="ADMIN" w:date="2021-04-26T09:09:00Z">
                  <w:rPr>
                    <w:b/>
                    <w:bCs/>
                    <w:i/>
                    <w:iCs/>
                    <w:sz w:val="24"/>
                    <w:szCs w:val="24"/>
                    <w:lang w:eastAsia="ja-JP"/>
                  </w:rPr>
                </w:rPrChange>
              </w:rPr>
              <w:t xml:space="preserve">Bổ sung: </w:t>
            </w:r>
            <w:r w:rsidRPr="002C6250">
              <w:rPr>
                <w:sz w:val="24"/>
                <w:szCs w:val="24"/>
                <w:lang w:eastAsia="ja-JP"/>
                <w:rPrChange w:id="802" w:author="ADMIN" w:date="2021-04-26T09:09:00Z">
                  <w:rPr>
                    <w:sz w:val="24"/>
                    <w:szCs w:val="24"/>
                    <w:lang w:eastAsia="ja-JP"/>
                  </w:rPr>
                </w:rPrChange>
              </w:rPr>
              <w:t>Đường Vành đai Khu Đô thị Bắc rộng 22,5m</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03" w:author="ADMIN" w:date="2021-04-26T09:09:00Z">
                  <w:rPr>
                    <w:sz w:val="24"/>
                    <w:szCs w:val="24"/>
                    <w:lang w:eastAsia="ja-JP"/>
                  </w:rPr>
                </w:rPrChange>
              </w:rPr>
            </w:pPr>
            <w:r w:rsidRPr="002C6250">
              <w:rPr>
                <w:sz w:val="24"/>
                <w:szCs w:val="24"/>
                <w:lang w:eastAsia="ja-JP"/>
                <w:rPrChange w:id="804" w:author="ADMIN" w:date="2021-04-26T09:09:00Z">
                  <w:rPr>
                    <w:sz w:val="24"/>
                    <w:szCs w:val="24"/>
                    <w:lang w:eastAsia="ja-JP"/>
                  </w:rPr>
                </w:rPrChange>
              </w:rPr>
              <w:t>11.000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05" w:author="ADMIN" w:date="2021-04-26T09:09:00Z">
                  <w:rPr>
                    <w:sz w:val="24"/>
                    <w:szCs w:val="24"/>
                    <w:lang w:eastAsia="ja-JP"/>
                  </w:rPr>
                </w:rPrChange>
              </w:rPr>
            </w:pPr>
            <w:r w:rsidRPr="002C6250">
              <w:rPr>
                <w:sz w:val="24"/>
                <w:szCs w:val="24"/>
                <w:lang w:eastAsia="ja-JP"/>
                <w:rPrChange w:id="806" w:author="ADMIN" w:date="2021-04-26T09:09:00Z">
                  <w:rPr>
                    <w:sz w:val="24"/>
                    <w:szCs w:val="24"/>
                    <w:lang w:eastAsia="ja-JP"/>
                  </w:rPr>
                </w:rPrChange>
              </w:rPr>
              <w:t>7.700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07" w:author="ADMIN" w:date="2021-04-26T09:09:00Z">
                  <w:rPr>
                    <w:sz w:val="24"/>
                    <w:szCs w:val="24"/>
                    <w:lang w:eastAsia="ja-JP"/>
                  </w:rPr>
                </w:rPrChange>
              </w:rPr>
            </w:pPr>
            <w:r w:rsidRPr="002C6250">
              <w:rPr>
                <w:sz w:val="24"/>
                <w:szCs w:val="24"/>
                <w:lang w:eastAsia="ja-JP"/>
                <w:rPrChange w:id="808" w:author="ADMIN" w:date="2021-04-26T09:09:00Z">
                  <w:rPr>
                    <w:sz w:val="24"/>
                    <w:szCs w:val="24"/>
                    <w:lang w:eastAsia="ja-JP"/>
                  </w:rPr>
                </w:rPrChange>
              </w:rPr>
              <w:t>6.600</w:t>
            </w:r>
          </w:p>
        </w:tc>
      </w:tr>
      <w:tr w:rsidR="00E94482" w:rsidRPr="002C6250" w:rsidTr="00FF454F">
        <w:trPr>
          <w:trHeight w:val="439"/>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09" w:author="ADMIN" w:date="2021-04-26T09:09:00Z">
                  <w:rPr>
                    <w:sz w:val="24"/>
                    <w:szCs w:val="24"/>
                    <w:lang w:eastAsia="ja-JP"/>
                  </w:rPr>
                </w:rPrChange>
              </w:rPr>
            </w:pPr>
            <w:r w:rsidRPr="002C6250">
              <w:rPr>
                <w:sz w:val="24"/>
                <w:szCs w:val="24"/>
                <w:lang w:eastAsia="ja-JP"/>
                <w:rPrChange w:id="810" w:author="ADMIN" w:date="2021-04-26T09:09:00Z">
                  <w:rPr>
                    <w:sz w:val="24"/>
                    <w:szCs w:val="24"/>
                    <w:lang w:eastAsia="ja-JP"/>
                  </w:rPr>
                </w:rPrChange>
              </w:rPr>
              <w:t>1,2</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rPr>
                <w:sz w:val="24"/>
                <w:szCs w:val="24"/>
                <w:lang w:eastAsia="ja-JP"/>
                <w:rPrChange w:id="811" w:author="ADMIN" w:date="2021-04-26T09:09:00Z">
                  <w:rPr>
                    <w:sz w:val="24"/>
                    <w:szCs w:val="24"/>
                    <w:lang w:eastAsia="ja-JP"/>
                  </w:rPr>
                </w:rPrChange>
              </w:rPr>
            </w:pPr>
            <w:r w:rsidRPr="002C6250">
              <w:rPr>
                <w:sz w:val="24"/>
                <w:szCs w:val="24"/>
                <w:lang w:eastAsia="ja-JP"/>
                <w:rPrChange w:id="812"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813" w:author="ADMIN" w:date="2021-04-26T09:09:00Z">
                  <w:rPr>
                    <w:b/>
                    <w:bCs/>
                    <w:i/>
                    <w:iCs/>
                    <w:sz w:val="24"/>
                    <w:szCs w:val="24"/>
                    <w:lang w:eastAsia="ja-JP"/>
                  </w:rPr>
                </w:rPrChange>
              </w:rPr>
            </w:pPr>
            <w:r w:rsidRPr="002C6250">
              <w:rPr>
                <w:b/>
                <w:bCs/>
                <w:i/>
                <w:iCs/>
                <w:sz w:val="24"/>
                <w:szCs w:val="24"/>
                <w:lang w:eastAsia="ja-JP"/>
                <w:rPrChange w:id="814" w:author="ADMIN" w:date="2021-04-26T09:09:00Z">
                  <w:rPr>
                    <w:b/>
                    <w:bCs/>
                    <w:i/>
                    <w:iCs/>
                    <w:sz w:val="24"/>
                    <w:szCs w:val="24"/>
                    <w:lang w:eastAsia="ja-JP"/>
                  </w:rPr>
                </w:rPrChange>
              </w:rPr>
              <w:t>Bổ sung:</w:t>
            </w:r>
            <w:r w:rsidRPr="002C6250">
              <w:rPr>
                <w:sz w:val="24"/>
                <w:szCs w:val="24"/>
                <w:lang w:eastAsia="ja-JP"/>
                <w:rPrChange w:id="815" w:author="ADMIN" w:date="2021-04-26T09:09:00Z">
                  <w:rPr>
                    <w:sz w:val="24"/>
                    <w:szCs w:val="24"/>
                    <w:lang w:eastAsia="ja-JP"/>
                  </w:rPr>
                </w:rPrChange>
              </w:rPr>
              <w:t xml:space="preserve"> Đường Phan Kính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16" w:author="ADMIN" w:date="2021-04-26T09:09:00Z">
                  <w:rPr>
                    <w:sz w:val="24"/>
                    <w:szCs w:val="24"/>
                    <w:lang w:eastAsia="ja-JP"/>
                  </w:rPr>
                </w:rPrChange>
              </w:rPr>
            </w:pPr>
            <w:r w:rsidRPr="002C6250">
              <w:rPr>
                <w:sz w:val="24"/>
                <w:szCs w:val="24"/>
                <w:lang w:eastAsia="ja-JP"/>
                <w:rPrChange w:id="817" w:author="ADMIN" w:date="2021-04-26T09:09:00Z">
                  <w:rPr>
                    <w:sz w:val="24"/>
                    <w:szCs w:val="24"/>
                    <w:lang w:eastAsia="ja-JP"/>
                  </w:rPr>
                </w:rPrChange>
              </w:rPr>
              <w:t>8.000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18" w:author="ADMIN" w:date="2021-04-26T09:09:00Z">
                  <w:rPr>
                    <w:sz w:val="24"/>
                    <w:szCs w:val="24"/>
                    <w:lang w:eastAsia="ja-JP"/>
                  </w:rPr>
                </w:rPrChange>
              </w:rPr>
            </w:pPr>
            <w:r w:rsidRPr="002C6250">
              <w:rPr>
                <w:sz w:val="24"/>
                <w:szCs w:val="24"/>
                <w:lang w:eastAsia="ja-JP"/>
                <w:rPrChange w:id="819" w:author="ADMIN" w:date="2021-04-26T09:09:00Z">
                  <w:rPr>
                    <w:sz w:val="24"/>
                    <w:szCs w:val="24"/>
                    <w:lang w:eastAsia="ja-JP"/>
                  </w:rPr>
                </w:rPrChange>
              </w:rPr>
              <w:t>5.600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20" w:author="ADMIN" w:date="2021-04-26T09:09:00Z">
                  <w:rPr>
                    <w:sz w:val="24"/>
                    <w:szCs w:val="24"/>
                    <w:lang w:eastAsia="ja-JP"/>
                  </w:rPr>
                </w:rPrChange>
              </w:rPr>
            </w:pPr>
            <w:r w:rsidRPr="002C6250">
              <w:rPr>
                <w:sz w:val="24"/>
                <w:szCs w:val="24"/>
                <w:lang w:eastAsia="ja-JP"/>
                <w:rPrChange w:id="821" w:author="ADMIN" w:date="2021-04-26T09:09:00Z">
                  <w:rPr>
                    <w:sz w:val="24"/>
                    <w:szCs w:val="24"/>
                    <w:lang w:eastAsia="ja-JP"/>
                  </w:rPr>
                </w:rPrChange>
              </w:rPr>
              <w:t>4.800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822" w:author="ADMIN" w:date="2021-04-26T09:09:00Z">
                  <w:rPr>
                    <w:b/>
                    <w:bCs/>
                    <w:sz w:val="24"/>
                    <w:szCs w:val="24"/>
                    <w:lang w:eastAsia="ja-JP"/>
                  </w:rPr>
                </w:rPrChange>
              </w:rPr>
            </w:pPr>
            <w:r w:rsidRPr="002C6250">
              <w:rPr>
                <w:b/>
                <w:bCs/>
                <w:sz w:val="24"/>
                <w:szCs w:val="24"/>
                <w:lang w:eastAsia="ja-JP"/>
                <w:rPrChange w:id="823" w:author="ADMIN" w:date="2021-04-26T09:09:00Z">
                  <w:rPr>
                    <w:b/>
                    <w:bCs/>
                    <w:sz w:val="24"/>
                    <w:szCs w:val="24"/>
                    <w:lang w:eastAsia="ja-JP"/>
                  </w:rPr>
                </w:rPrChange>
              </w:rPr>
              <w:t>2</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824" w:author="ADMIN" w:date="2021-04-26T09:09:00Z">
                  <w:rPr>
                    <w:b/>
                    <w:bCs/>
                    <w:sz w:val="24"/>
                    <w:szCs w:val="24"/>
                    <w:lang w:eastAsia="ja-JP"/>
                  </w:rPr>
                </w:rPrChange>
              </w:rPr>
            </w:pPr>
            <w:r w:rsidRPr="002C6250">
              <w:rPr>
                <w:b/>
                <w:bCs/>
                <w:sz w:val="24"/>
                <w:szCs w:val="24"/>
                <w:lang w:eastAsia="ja-JP"/>
                <w:rPrChange w:id="825" w:author="ADMIN" w:date="2021-04-26T09:09:00Z">
                  <w:rPr>
                    <w:b/>
                    <w:bCs/>
                    <w:sz w:val="24"/>
                    <w:szCs w:val="24"/>
                    <w:lang w:eastAsia="ja-JP"/>
                  </w:rPr>
                </w:rPrChange>
              </w:rPr>
              <w:t>10</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826" w:author="ADMIN" w:date="2021-04-26T09:09:00Z">
                  <w:rPr>
                    <w:b/>
                    <w:bCs/>
                    <w:sz w:val="24"/>
                    <w:szCs w:val="24"/>
                    <w:lang w:eastAsia="ja-JP"/>
                  </w:rPr>
                </w:rPrChange>
              </w:rPr>
            </w:pPr>
            <w:r w:rsidRPr="002C6250">
              <w:rPr>
                <w:b/>
                <w:bCs/>
                <w:sz w:val="24"/>
                <w:szCs w:val="24"/>
                <w:lang w:eastAsia="ja-JP"/>
                <w:rPrChange w:id="827" w:author="ADMIN" w:date="2021-04-26T09:09:00Z">
                  <w:rPr>
                    <w:b/>
                    <w:bCs/>
                    <w:sz w:val="24"/>
                    <w:szCs w:val="24"/>
                    <w:lang w:eastAsia="ja-JP"/>
                  </w:rPr>
                </w:rPrChange>
              </w:rPr>
              <w:t>Phường Hà Huy Tập</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28" w:author="ADMIN" w:date="2021-04-26T09:09:00Z">
                  <w:rPr>
                    <w:sz w:val="24"/>
                    <w:szCs w:val="24"/>
                    <w:lang w:eastAsia="ja-JP"/>
                  </w:rPr>
                </w:rPrChange>
              </w:rPr>
            </w:pPr>
            <w:r w:rsidRPr="002C6250">
              <w:rPr>
                <w:sz w:val="24"/>
                <w:szCs w:val="24"/>
                <w:lang w:eastAsia="ja-JP"/>
                <w:rPrChange w:id="829"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30" w:author="ADMIN" w:date="2021-04-26T09:09:00Z">
                  <w:rPr>
                    <w:sz w:val="24"/>
                    <w:szCs w:val="24"/>
                    <w:lang w:eastAsia="ja-JP"/>
                  </w:rPr>
                </w:rPrChange>
              </w:rPr>
            </w:pPr>
            <w:r w:rsidRPr="002C6250">
              <w:rPr>
                <w:sz w:val="24"/>
                <w:szCs w:val="24"/>
                <w:lang w:eastAsia="ja-JP"/>
                <w:rPrChange w:id="831"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32" w:author="ADMIN" w:date="2021-04-26T09:09:00Z">
                  <w:rPr>
                    <w:sz w:val="24"/>
                    <w:szCs w:val="24"/>
                    <w:lang w:eastAsia="ja-JP"/>
                  </w:rPr>
                </w:rPrChange>
              </w:rPr>
            </w:pPr>
            <w:r w:rsidRPr="002C6250">
              <w:rPr>
                <w:sz w:val="24"/>
                <w:szCs w:val="24"/>
                <w:lang w:eastAsia="ja-JP"/>
                <w:rPrChange w:id="833" w:author="ADMIN" w:date="2021-04-26T09:09:00Z">
                  <w:rPr>
                    <w:sz w:val="24"/>
                    <w:szCs w:val="24"/>
                    <w:lang w:eastAsia="ja-JP"/>
                  </w:rPr>
                </w:rPrChange>
              </w:rPr>
              <w:t> </w:t>
            </w:r>
          </w:p>
        </w:tc>
      </w:tr>
      <w:tr w:rsidR="00E94482" w:rsidRPr="002C6250" w:rsidTr="00FF454F">
        <w:trPr>
          <w:trHeight w:val="941"/>
        </w:trPr>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34" w:author="ADMIN" w:date="2021-04-26T09:09:00Z">
                  <w:rPr>
                    <w:sz w:val="24"/>
                    <w:szCs w:val="24"/>
                    <w:lang w:eastAsia="ja-JP"/>
                  </w:rPr>
                </w:rPrChange>
              </w:rPr>
            </w:pPr>
            <w:r w:rsidRPr="002C6250">
              <w:rPr>
                <w:sz w:val="24"/>
                <w:szCs w:val="24"/>
                <w:lang w:eastAsia="ja-JP"/>
                <w:rPrChange w:id="835" w:author="ADMIN" w:date="2021-04-26T09:09:00Z">
                  <w:rPr>
                    <w:sz w:val="24"/>
                    <w:szCs w:val="24"/>
                    <w:lang w:eastAsia="ja-JP"/>
                  </w:rPr>
                </w:rPrChange>
              </w:rPr>
              <w:lastRenderedPageBreak/>
              <w:t>2.1</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36" w:author="ADMIN" w:date="2021-04-26T09:09:00Z">
                  <w:rPr>
                    <w:sz w:val="24"/>
                    <w:szCs w:val="24"/>
                    <w:lang w:eastAsia="ja-JP"/>
                  </w:rPr>
                </w:rPrChange>
              </w:rPr>
            </w:pPr>
            <w:r w:rsidRPr="002C6250">
              <w:rPr>
                <w:sz w:val="24"/>
                <w:szCs w:val="24"/>
                <w:lang w:eastAsia="ja-JP"/>
                <w:rPrChange w:id="837"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838" w:author="ADMIN" w:date="2021-04-26T09:09:00Z">
                  <w:rPr>
                    <w:sz w:val="24"/>
                    <w:szCs w:val="24"/>
                    <w:lang w:eastAsia="ja-JP"/>
                  </w:rPr>
                </w:rPrChange>
              </w:rPr>
            </w:pPr>
            <w:r w:rsidRPr="002C6250">
              <w:rPr>
                <w:b/>
                <w:bCs/>
                <w:i/>
                <w:iCs/>
                <w:sz w:val="24"/>
                <w:szCs w:val="24"/>
                <w:lang w:eastAsia="ja-JP"/>
                <w:rPrChange w:id="839" w:author="ADMIN" w:date="2021-04-26T09:09:00Z">
                  <w:rPr>
                    <w:b/>
                    <w:bCs/>
                    <w:i/>
                    <w:iCs/>
                    <w:sz w:val="24"/>
                    <w:szCs w:val="24"/>
                    <w:lang w:eastAsia="ja-JP"/>
                  </w:rPr>
                </w:rPrChange>
              </w:rPr>
              <w:t>Bổ sung:</w:t>
            </w:r>
            <w:r w:rsidRPr="002C6250">
              <w:rPr>
                <w:sz w:val="24"/>
                <w:szCs w:val="24"/>
                <w:lang w:eastAsia="ja-JP"/>
                <w:rPrChange w:id="840" w:author="ADMIN" w:date="2021-04-26T09:09:00Z">
                  <w:rPr>
                    <w:sz w:val="24"/>
                    <w:szCs w:val="24"/>
                    <w:lang w:eastAsia="ja-JP"/>
                  </w:rPr>
                </w:rPrChange>
              </w:rPr>
              <w:t xml:space="preserve"> Đường đất, đường cấp phối: Có nền đường ≥ 3m đến &lt;7m</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41" w:author="ADMIN" w:date="2021-04-26T09:09:00Z">
                  <w:rPr>
                    <w:sz w:val="24"/>
                    <w:szCs w:val="24"/>
                    <w:lang w:eastAsia="ja-JP"/>
                  </w:rPr>
                </w:rPrChange>
              </w:rPr>
            </w:pPr>
            <w:r w:rsidRPr="002C6250">
              <w:rPr>
                <w:sz w:val="24"/>
                <w:szCs w:val="24"/>
                <w:lang w:eastAsia="ja-JP"/>
                <w:rPrChange w:id="842" w:author="ADMIN" w:date="2021-04-26T09:09:00Z">
                  <w:rPr>
                    <w:sz w:val="24"/>
                    <w:szCs w:val="24"/>
                    <w:lang w:eastAsia="ja-JP"/>
                  </w:rPr>
                </w:rPrChange>
              </w:rPr>
              <w:t>1.500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43" w:author="ADMIN" w:date="2021-04-26T09:09:00Z">
                  <w:rPr>
                    <w:sz w:val="24"/>
                    <w:szCs w:val="24"/>
                    <w:lang w:eastAsia="ja-JP"/>
                  </w:rPr>
                </w:rPrChange>
              </w:rPr>
            </w:pPr>
            <w:r w:rsidRPr="002C6250">
              <w:rPr>
                <w:sz w:val="24"/>
                <w:szCs w:val="24"/>
                <w:lang w:eastAsia="ja-JP"/>
                <w:rPrChange w:id="844" w:author="ADMIN" w:date="2021-04-26T09:09:00Z">
                  <w:rPr>
                    <w:sz w:val="24"/>
                    <w:szCs w:val="24"/>
                    <w:lang w:eastAsia="ja-JP"/>
                  </w:rPr>
                </w:rPrChange>
              </w:rPr>
              <w:t>1.050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45" w:author="ADMIN" w:date="2021-04-26T09:09:00Z">
                  <w:rPr>
                    <w:sz w:val="24"/>
                    <w:szCs w:val="24"/>
                    <w:lang w:eastAsia="ja-JP"/>
                  </w:rPr>
                </w:rPrChange>
              </w:rPr>
            </w:pPr>
            <w:r w:rsidRPr="002C6250">
              <w:rPr>
                <w:sz w:val="24"/>
                <w:szCs w:val="24"/>
                <w:lang w:eastAsia="ja-JP"/>
                <w:rPrChange w:id="846" w:author="ADMIN" w:date="2021-04-26T09:09:00Z">
                  <w:rPr>
                    <w:sz w:val="24"/>
                    <w:szCs w:val="24"/>
                    <w:lang w:eastAsia="ja-JP"/>
                  </w:rPr>
                </w:rPrChange>
              </w:rPr>
              <w:t>900</w:t>
            </w:r>
          </w:p>
        </w:tc>
      </w:tr>
      <w:tr w:rsidR="00E94482" w:rsidRPr="002C6250" w:rsidTr="00FF454F">
        <w:trPr>
          <w:trHeight w:val="941"/>
        </w:trPr>
        <w:tc>
          <w:tcPr>
            <w:tcW w:w="7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847"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848"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849" w:author="ADMIN" w:date="2021-04-26T09:09:00Z">
                  <w:rPr>
                    <w:sz w:val="24"/>
                    <w:szCs w:val="24"/>
                    <w:lang w:eastAsia="ja-JP"/>
                  </w:rPr>
                </w:rPrChange>
              </w:rPr>
            </w:pPr>
            <w:r w:rsidRPr="002C6250">
              <w:rPr>
                <w:b/>
                <w:bCs/>
                <w:i/>
                <w:iCs/>
                <w:sz w:val="24"/>
                <w:szCs w:val="24"/>
                <w:lang w:eastAsia="ja-JP"/>
                <w:rPrChange w:id="850" w:author="ADMIN" w:date="2021-04-26T09:09:00Z">
                  <w:rPr>
                    <w:b/>
                    <w:bCs/>
                    <w:i/>
                    <w:iCs/>
                    <w:sz w:val="24"/>
                    <w:szCs w:val="24"/>
                    <w:lang w:eastAsia="ja-JP"/>
                  </w:rPr>
                </w:rPrChange>
              </w:rPr>
              <w:t xml:space="preserve">Bổ sung: </w:t>
            </w:r>
            <w:r w:rsidRPr="002C6250">
              <w:rPr>
                <w:sz w:val="24"/>
                <w:szCs w:val="24"/>
                <w:lang w:eastAsia="ja-JP"/>
                <w:rPrChange w:id="851" w:author="ADMIN" w:date="2021-04-26T09:09:00Z">
                  <w:rPr>
                    <w:sz w:val="24"/>
                    <w:szCs w:val="24"/>
                    <w:lang w:eastAsia="ja-JP"/>
                  </w:rPr>
                </w:rPrChange>
              </w:rPr>
              <w:t>Đường đất, đường cấp phối: Có nền đường &lt;3m</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52" w:author="ADMIN" w:date="2021-04-26T09:09:00Z">
                  <w:rPr>
                    <w:sz w:val="24"/>
                    <w:szCs w:val="24"/>
                    <w:lang w:eastAsia="ja-JP"/>
                  </w:rPr>
                </w:rPrChange>
              </w:rPr>
            </w:pPr>
            <w:r w:rsidRPr="002C6250">
              <w:rPr>
                <w:sz w:val="24"/>
                <w:szCs w:val="24"/>
                <w:lang w:eastAsia="ja-JP"/>
                <w:rPrChange w:id="853" w:author="ADMIN" w:date="2021-04-26T09:09:00Z">
                  <w:rPr>
                    <w:sz w:val="24"/>
                    <w:szCs w:val="24"/>
                    <w:lang w:eastAsia="ja-JP"/>
                  </w:rPr>
                </w:rPrChange>
              </w:rPr>
              <w:t>800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54" w:author="ADMIN" w:date="2021-04-26T09:09:00Z">
                  <w:rPr>
                    <w:sz w:val="24"/>
                    <w:szCs w:val="24"/>
                    <w:lang w:eastAsia="ja-JP"/>
                  </w:rPr>
                </w:rPrChange>
              </w:rPr>
            </w:pPr>
            <w:r w:rsidRPr="002C6250">
              <w:rPr>
                <w:sz w:val="24"/>
                <w:szCs w:val="24"/>
                <w:lang w:eastAsia="ja-JP"/>
                <w:rPrChange w:id="855" w:author="ADMIN" w:date="2021-04-26T09:09:00Z">
                  <w:rPr>
                    <w:sz w:val="24"/>
                    <w:szCs w:val="24"/>
                    <w:lang w:eastAsia="ja-JP"/>
                  </w:rPr>
                </w:rPrChange>
              </w:rPr>
              <w:t>560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56" w:author="ADMIN" w:date="2021-04-26T09:09:00Z">
                  <w:rPr>
                    <w:sz w:val="24"/>
                    <w:szCs w:val="24"/>
                    <w:lang w:eastAsia="ja-JP"/>
                  </w:rPr>
                </w:rPrChange>
              </w:rPr>
            </w:pPr>
            <w:r w:rsidRPr="002C6250">
              <w:rPr>
                <w:sz w:val="24"/>
                <w:szCs w:val="24"/>
                <w:lang w:eastAsia="ja-JP"/>
                <w:rPrChange w:id="857" w:author="ADMIN" w:date="2021-04-26T09:09:00Z">
                  <w:rPr>
                    <w:sz w:val="24"/>
                    <w:szCs w:val="24"/>
                    <w:lang w:eastAsia="ja-JP"/>
                  </w:rPr>
                </w:rPrChange>
              </w:rPr>
              <w:t>480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858" w:author="ADMIN" w:date="2021-04-26T09:09:00Z">
                  <w:rPr>
                    <w:b/>
                    <w:bCs/>
                    <w:sz w:val="24"/>
                    <w:szCs w:val="24"/>
                    <w:lang w:eastAsia="ja-JP"/>
                  </w:rPr>
                </w:rPrChange>
              </w:rPr>
            </w:pPr>
            <w:r w:rsidRPr="002C6250">
              <w:rPr>
                <w:b/>
                <w:bCs/>
                <w:sz w:val="24"/>
                <w:szCs w:val="24"/>
                <w:lang w:eastAsia="ja-JP"/>
                <w:rPrChange w:id="859" w:author="ADMIN" w:date="2021-04-26T09:09:00Z">
                  <w:rPr>
                    <w:b/>
                    <w:bCs/>
                    <w:sz w:val="24"/>
                    <w:szCs w:val="24"/>
                    <w:lang w:eastAsia="ja-JP"/>
                  </w:rPr>
                </w:rPrChange>
              </w:rPr>
              <w:t>3</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860" w:author="ADMIN" w:date="2021-04-26T09:09:00Z">
                  <w:rPr>
                    <w:b/>
                    <w:bCs/>
                    <w:sz w:val="24"/>
                    <w:szCs w:val="24"/>
                    <w:lang w:eastAsia="ja-JP"/>
                  </w:rPr>
                </w:rPrChange>
              </w:rPr>
            </w:pPr>
            <w:r w:rsidRPr="002C6250">
              <w:rPr>
                <w:b/>
                <w:bCs/>
                <w:sz w:val="24"/>
                <w:szCs w:val="24"/>
                <w:lang w:eastAsia="ja-JP"/>
                <w:rPrChange w:id="861" w:author="ADMIN" w:date="2021-04-26T09:09:00Z">
                  <w:rPr>
                    <w:b/>
                    <w:bCs/>
                    <w:sz w:val="24"/>
                    <w:szCs w:val="24"/>
                    <w:lang w:eastAsia="ja-JP"/>
                  </w:rPr>
                </w:rPrChange>
              </w:rPr>
              <w:t>12</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862" w:author="ADMIN" w:date="2021-04-26T09:09:00Z">
                  <w:rPr>
                    <w:b/>
                    <w:bCs/>
                    <w:sz w:val="24"/>
                    <w:szCs w:val="24"/>
                    <w:lang w:eastAsia="ja-JP"/>
                  </w:rPr>
                </w:rPrChange>
              </w:rPr>
            </w:pPr>
            <w:r w:rsidRPr="002C6250">
              <w:rPr>
                <w:b/>
                <w:bCs/>
                <w:sz w:val="24"/>
                <w:szCs w:val="24"/>
                <w:lang w:eastAsia="ja-JP"/>
                <w:rPrChange w:id="863" w:author="ADMIN" w:date="2021-04-26T09:09:00Z">
                  <w:rPr>
                    <w:b/>
                    <w:bCs/>
                    <w:sz w:val="24"/>
                    <w:szCs w:val="24"/>
                    <w:lang w:eastAsia="ja-JP"/>
                  </w:rPr>
                </w:rPrChange>
              </w:rPr>
              <w:t>Xã Thạch Trung</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64" w:author="ADMIN" w:date="2021-04-26T09:09:00Z">
                  <w:rPr>
                    <w:sz w:val="24"/>
                    <w:szCs w:val="24"/>
                    <w:lang w:eastAsia="ja-JP"/>
                  </w:rPr>
                </w:rPrChange>
              </w:rPr>
            </w:pPr>
            <w:r w:rsidRPr="002C6250">
              <w:rPr>
                <w:sz w:val="24"/>
                <w:szCs w:val="24"/>
                <w:lang w:eastAsia="ja-JP"/>
                <w:rPrChange w:id="865"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66" w:author="ADMIN" w:date="2021-04-26T09:09:00Z">
                  <w:rPr>
                    <w:sz w:val="24"/>
                    <w:szCs w:val="24"/>
                    <w:lang w:eastAsia="ja-JP"/>
                  </w:rPr>
                </w:rPrChange>
              </w:rPr>
            </w:pPr>
            <w:r w:rsidRPr="002C6250">
              <w:rPr>
                <w:sz w:val="24"/>
                <w:szCs w:val="24"/>
                <w:lang w:eastAsia="ja-JP"/>
                <w:rPrChange w:id="867"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68" w:author="ADMIN" w:date="2021-04-26T09:09:00Z">
                  <w:rPr>
                    <w:sz w:val="24"/>
                    <w:szCs w:val="24"/>
                    <w:lang w:eastAsia="ja-JP"/>
                  </w:rPr>
                </w:rPrChange>
              </w:rPr>
            </w:pPr>
            <w:r w:rsidRPr="002C6250">
              <w:rPr>
                <w:sz w:val="24"/>
                <w:szCs w:val="24"/>
                <w:lang w:eastAsia="ja-JP"/>
                <w:rPrChange w:id="869" w:author="ADMIN" w:date="2021-04-26T09:09:00Z">
                  <w:rPr>
                    <w:sz w:val="24"/>
                    <w:szCs w:val="24"/>
                    <w:lang w:eastAsia="ja-JP"/>
                  </w:rPr>
                </w:rPrChange>
              </w:rPr>
              <w:t> </w:t>
            </w:r>
          </w:p>
        </w:tc>
      </w:tr>
      <w:tr w:rsidR="00E94482" w:rsidRPr="002C6250" w:rsidTr="00FF454F">
        <w:trPr>
          <w:trHeight w:val="931"/>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870" w:author="ADMIN" w:date="2021-04-26T09:09:00Z">
                  <w:rPr>
                    <w:sz w:val="24"/>
                    <w:szCs w:val="24"/>
                    <w:lang w:eastAsia="ja-JP"/>
                  </w:rPr>
                </w:rPrChange>
              </w:rPr>
            </w:pPr>
            <w:r w:rsidRPr="002C6250">
              <w:rPr>
                <w:sz w:val="24"/>
                <w:szCs w:val="24"/>
                <w:lang w:eastAsia="ja-JP"/>
                <w:rPrChange w:id="871" w:author="ADMIN" w:date="2021-04-26T09:09:00Z">
                  <w:rPr>
                    <w:sz w:val="24"/>
                    <w:szCs w:val="24"/>
                    <w:lang w:eastAsia="ja-JP"/>
                  </w:rPr>
                </w:rPrChange>
              </w:rPr>
              <w:t>3.1</w:t>
            </w:r>
          </w:p>
        </w:tc>
        <w:tc>
          <w:tcPr>
            <w:tcW w:w="22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872" w:author="ADMIN" w:date="2021-04-26T09:09:00Z">
                  <w:rPr>
                    <w:b/>
                    <w:bCs/>
                    <w:sz w:val="24"/>
                    <w:szCs w:val="24"/>
                    <w:lang w:eastAsia="ja-JP"/>
                  </w:rPr>
                </w:rPrChange>
              </w:rPr>
            </w:pPr>
            <w:r w:rsidRPr="002C6250">
              <w:rPr>
                <w:b/>
                <w:bCs/>
                <w:sz w:val="24"/>
                <w:szCs w:val="24"/>
                <w:lang w:eastAsia="ja-JP"/>
                <w:rPrChange w:id="873" w:author="ADMIN" w:date="2021-04-26T09:09:00Z">
                  <w:rPr>
                    <w:b/>
                    <w:bCs/>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874" w:author="ADMIN" w:date="2021-04-26T09:09:00Z">
                  <w:rPr>
                    <w:b/>
                    <w:bCs/>
                    <w:sz w:val="24"/>
                    <w:szCs w:val="24"/>
                    <w:lang w:eastAsia="ja-JP"/>
                  </w:rPr>
                </w:rPrChange>
              </w:rPr>
            </w:pPr>
            <w:r w:rsidRPr="002C6250">
              <w:rPr>
                <w:b/>
                <w:bCs/>
                <w:sz w:val="24"/>
                <w:szCs w:val="24"/>
                <w:lang w:eastAsia="ja-JP"/>
                <w:rPrChange w:id="875" w:author="ADMIN" w:date="2021-04-26T09:09:00Z">
                  <w:rPr>
                    <w:b/>
                    <w:bCs/>
                    <w:sz w:val="24"/>
                    <w:szCs w:val="24"/>
                    <w:lang w:eastAsia="ja-JP"/>
                  </w:rPr>
                </w:rPrChange>
              </w:rPr>
              <w:t>Các xóm Tân Trung, Tân Phú, Đông Tiến, Đoài Thịnh, Thanh Phú, Liên Phú, Hồng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76" w:author="ADMIN" w:date="2021-04-26T09:09:00Z">
                  <w:rPr>
                    <w:sz w:val="24"/>
                    <w:szCs w:val="24"/>
                    <w:lang w:eastAsia="ja-JP"/>
                  </w:rPr>
                </w:rPrChange>
              </w:rPr>
            </w:pPr>
            <w:r w:rsidRPr="002C6250">
              <w:rPr>
                <w:sz w:val="24"/>
                <w:szCs w:val="24"/>
                <w:lang w:eastAsia="ja-JP"/>
                <w:rPrChange w:id="877"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78" w:author="ADMIN" w:date="2021-04-26T09:09:00Z">
                  <w:rPr>
                    <w:sz w:val="24"/>
                    <w:szCs w:val="24"/>
                    <w:lang w:eastAsia="ja-JP"/>
                  </w:rPr>
                </w:rPrChange>
              </w:rPr>
            </w:pPr>
            <w:r w:rsidRPr="002C6250">
              <w:rPr>
                <w:sz w:val="24"/>
                <w:szCs w:val="24"/>
                <w:lang w:eastAsia="ja-JP"/>
                <w:rPrChange w:id="87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80" w:author="ADMIN" w:date="2021-04-26T09:09:00Z">
                  <w:rPr>
                    <w:sz w:val="24"/>
                    <w:szCs w:val="24"/>
                    <w:lang w:eastAsia="ja-JP"/>
                  </w:rPr>
                </w:rPrChange>
              </w:rPr>
            </w:pPr>
            <w:r w:rsidRPr="002C6250">
              <w:rPr>
                <w:sz w:val="24"/>
                <w:szCs w:val="24"/>
                <w:lang w:eastAsia="ja-JP"/>
                <w:rPrChange w:id="881"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882"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883" w:author="ADMIN" w:date="2021-04-26T09:09:00Z">
                  <w:rPr>
                    <w:b/>
                    <w:bCs/>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884" w:author="ADMIN" w:date="2021-04-26T09:09:00Z">
                  <w:rPr>
                    <w:sz w:val="24"/>
                    <w:szCs w:val="24"/>
                    <w:lang w:eastAsia="ja-JP"/>
                  </w:rPr>
                </w:rPrChange>
              </w:rPr>
            </w:pPr>
            <w:r w:rsidRPr="002C6250">
              <w:rPr>
                <w:b/>
                <w:bCs/>
                <w:i/>
                <w:iCs/>
                <w:sz w:val="24"/>
                <w:szCs w:val="24"/>
                <w:lang w:eastAsia="ja-JP"/>
                <w:rPrChange w:id="885" w:author="ADMIN" w:date="2021-04-26T09:09:00Z">
                  <w:rPr>
                    <w:b/>
                    <w:bCs/>
                    <w:i/>
                    <w:iCs/>
                    <w:sz w:val="24"/>
                    <w:szCs w:val="24"/>
                    <w:lang w:eastAsia="ja-JP"/>
                  </w:rPr>
                </w:rPrChange>
              </w:rPr>
              <w:t xml:space="preserve">Bổ sung: </w:t>
            </w:r>
            <w:r w:rsidRPr="002C6250">
              <w:rPr>
                <w:sz w:val="24"/>
                <w:szCs w:val="24"/>
                <w:lang w:eastAsia="ja-JP"/>
                <w:rPrChange w:id="886" w:author="ADMIN" w:date="2021-04-26T09:09:00Z">
                  <w:rPr>
                    <w:sz w:val="24"/>
                    <w:szCs w:val="24"/>
                    <w:lang w:eastAsia="ja-JP"/>
                  </w:rPr>
                </w:rPrChange>
              </w:rPr>
              <w:t>Đường quy hoạch 18m thôn Tân Trung (Đoạn từ đường Hà Hoàng đến Trường CĐ nghề)</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87" w:author="ADMIN" w:date="2021-04-26T09:09:00Z">
                  <w:rPr>
                    <w:sz w:val="24"/>
                    <w:szCs w:val="24"/>
                    <w:lang w:eastAsia="ja-JP"/>
                  </w:rPr>
                </w:rPrChange>
              </w:rPr>
            </w:pPr>
            <w:r w:rsidRPr="002C6250">
              <w:rPr>
                <w:sz w:val="24"/>
                <w:szCs w:val="24"/>
                <w:lang w:eastAsia="ja-JP"/>
                <w:rPrChange w:id="888" w:author="ADMIN" w:date="2021-04-26T09:09:00Z">
                  <w:rPr>
                    <w:sz w:val="24"/>
                    <w:szCs w:val="24"/>
                    <w:lang w:eastAsia="ja-JP"/>
                  </w:rPr>
                </w:rPrChange>
              </w:rPr>
              <w:t>5.000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89" w:author="ADMIN" w:date="2021-04-26T09:09:00Z">
                  <w:rPr>
                    <w:sz w:val="24"/>
                    <w:szCs w:val="24"/>
                    <w:lang w:eastAsia="ja-JP"/>
                  </w:rPr>
                </w:rPrChange>
              </w:rPr>
            </w:pPr>
            <w:r w:rsidRPr="002C6250">
              <w:rPr>
                <w:sz w:val="24"/>
                <w:szCs w:val="24"/>
                <w:lang w:eastAsia="ja-JP"/>
                <w:rPrChange w:id="890" w:author="ADMIN" w:date="2021-04-26T09:09:00Z">
                  <w:rPr>
                    <w:sz w:val="24"/>
                    <w:szCs w:val="24"/>
                    <w:lang w:eastAsia="ja-JP"/>
                  </w:rPr>
                </w:rPrChange>
              </w:rPr>
              <w:t>3.500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891" w:author="ADMIN" w:date="2021-04-26T09:09:00Z">
                  <w:rPr>
                    <w:sz w:val="24"/>
                    <w:szCs w:val="24"/>
                    <w:lang w:eastAsia="ja-JP"/>
                  </w:rPr>
                </w:rPrChange>
              </w:rPr>
            </w:pPr>
            <w:r w:rsidRPr="002C6250">
              <w:rPr>
                <w:sz w:val="24"/>
                <w:szCs w:val="24"/>
                <w:lang w:eastAsia="ja-JP"/>
                <w:rPrChange w:id="892" w:author="ADMIN" w:date="2021-04-26T09:09:00Z">
                  <w:rPr>
                    <w:sz w:val="24"/>
                    <w:szCs w:val="24"/>
                    <w:lang w:eastAsia="ja-JP"/>
                  </w:rPr>
                </w:rPrChange>
              </w:rPr>
              <w:t>3.000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893" w:author="ADMIN" w:date="2021-04-26T09:09:00Z">
                  <w:rPr>
                    <w:b/>
                    <w:bCs/>
                    <w:sz w:val="24"/>
                    <w:szCs w:val="24"/>
                    <w:lang w:eastAsia="ja-JP"/>
                  </w:rPr>
                </w:rPrChange>
              </w:rPr>
            </w:pPr>
            <w:r w:rsidRPr="002C6250">
              <w:rPr>
                <w:b/>
                <w:bCs/>
                <w:sz w:val="24"/>
                <w:szCs w:val="24"/>
                <w:lang w:eastAsia="ja-JP"/>
                <w:rPrChange w:id="894" w:author="ADMIN" w:date="2021-04-26T09:09:00Z">
                  <w:rPr>
                    <w:b/>
                    <w:bCs/>
                    <w:sz w:val="24"/>
                    <w:szCs w:val="24"/>
                    <w:lang w:eastAsia="ja-JP"/>
                  </w:rPr>
                </w:rPrChange>
              </w:rPr>
              <w:t>II</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895" w:author="ADMIN" w:date="2021-04-26T09:09:00Z">
                  <w:rPr>
                    <w:b/>
                    <w:bCs/>
                    <w:sz w:val="24"/>
                    <w:szCs w:val="24"/>
                    <w:lang w:eastAsia="ja-JP"/>
                  </w:rPr>
                </w:rPrChange>
              </w:rPr>
            </w:pPr>
            <w:r w:rsidRPr="002C6250">
              <w:rPr>
                <w:b/>
                <w:bCs/>
                <w:sz w:val="24"/>
                <w:szCs w:val="24"/>
                <w:lang w:eastAsia="ja-JP"/>
                <w:rPrChange w:id="896" w:author="ADMIN" w:date="2021-04-26T09:09:00Z">
                  <w:rPr>
                    <w:b/>
                    <w:bCs/>
                    <w:sz w:val="24"/>
                    <w:szCs w:val="24"/>
                    <w:lang w:eastAsia="ja-JP"/>
                  </w:rPr>
                </w:rPrChange>
              </w:rPr>
              <w:t>II</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897" w:author="ADMIN" w:date="2021-04-26T09:09:00Z">
                  <w:rPr>
                    <w:b/>
                    <w:bCs/>
                    <w:sz w:val="24"/>
                    <w:szCs w:val="24"/>
                    <w:lang w:eastAsia="ja-JP"/>
                  </w:rPr>
                </w:rPrChange>
              </w:rPr>
            </w:pPr>
            <w:r w:rsidRPr="002C6250">
              <w:rPr>
                <w:b/>
                <w:bCs/>
                <w:sz w:val="24"/>
                <w:szCs w:val="24"/>
                <w:lang w:eastAsia="ja-JP"/>
                <w:rPrChange w:id="898" w:author="ADMIN" w:date="2021-04-26T09:09:00Z">
                  <w:rPr>
                    <w:b/>
                    <w:bCs/>
                    <w:sz w:val="24"/>
                    <w:szCs w:val="24"/>
                    <w:lang w:eastAsia="ja-JP"/>
                  </w:rPr>
                </w:rPrChange>
              </w:rPr>
              <w:t>THỊ XÃ KỲ ANH</w:t>
            </w:r>
          </w:p>
        </w:tc>
        <w:tc>
          <w:tcPr>
            <w:tcW w:w="112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899" w:author="ADMIN" w:date="2021-04-26T09:09:00Z">
                  <w:rPr>
                    <w:sz w:val="24"/>
                    <w:szCs w:val="24"/>
                    <w:lang w:eastAsia="ja-JP"/>
                  </w:rPr>
                </w:rPrChange>
              </w:rPr>
            </w:pPr>
            <w:r w:rsidRPr="002C6250">
              <w:rPr>
                <w:sz w:val="24"/>
                <w:szCs w:val="24"/>
                <w:lang w:eastAsia="ja-JP"/>
                <w:rPrChange w:id="90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01" w:author="ADMIN" w:date="2021-04-26T09:09:00Z">
                  <w:rPr>
                    <w:sz w:val="24"/>
                    <w:szCs w:val="24"/>
                    <w:lang w:eastAsia="ja-JP"/>
                  </w:rPr>
                </w:rPrChange>
              </w:rPr>
            </w:pPr>
            <w:r w:rsidRPr="002C6250">
              <w:rPr>
                <w:sz w:val="24"/>
                <w:szCs w:val="24"/>
                <w:lang w:eastAsia="ja-JP"/>
                <w:rPrChange w:id="90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03" w:author="ADMIN" w:date="2021-04-26T09:09:00Z">
                  <w:rPr>
                    <w:sz w:val="24"/>
                    <w:szCs w:val="24"/>
                    <w:lang w:eastAsia="ja-JP"/>
                  </w:rPr>
                </w:rPrChange>
              </w:rPr>
            </w:pPr>
            <w:r w:rsidRPr="002C6250">
              <w:rPr>
                <w:sz w:val="24"/>
                <w:szCs w:val="24"/>
                <w:lang w:eastAsia="ja-JP"/>
                <w:rPrChange w:id="904"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05" w:author="ADMIN" w:date="2021-04-26T09:09:00Z">
                  <w:rPr>
                    <w:b/>
                    <w:bCs/>
                    <w:sz w:val="24"/>
                    <w:szCs w:val="24"/>
                    <w:lang w:eastAsia="ja-JP"/>
                  </w:rPr>
                </w:rPrChange>
              </w:rPr>
            </w:pPr>
            <w:r w:rsidRPr="002C6250">
              <w:rPr>
                <w:b/>
                <w:bCs/>
                <w:sz w:val="24"/>
                <w:szCs w:val="24"/>
                <w:lang w:eastAsia="ja-JP"/>
                <w:rPrChange w:id="906" w:author="ADMIN" w:date="2021-04-26T09:09:00Z">
                  <w:rPr>
                    <w:b/>
                    <w:bCs/>
                    <w:sz w:val="24"/>
                    <w:szCs w:val="24"/>
                    <w:lang w:eastAsia="ja-JP"/>
                  </w:rPr>
                </w:rPrChange>
              </w:rPr>
              <w:t>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07" w:author="ADMIN" w:date="2021-04-26T09:09:00Z">
                  <w:rPr>
                    <w:b/>
                    <w:bCs/>
                    <w:sz w:val="24"/>
                    <w:szCs w:val="24"/>
                    <w:lang w:eastAsia="ja-JP"/>
                  </w:rPr>
                </w:rPrChange>
              </w:rPr>
            </w:pPr>
            <w:r w:rsidRPr="002C6250">
              <w:rPr>
                <w:b/>
                <w:bCs/>
                <w:sz w:val="24"/>
                <w:szCs w:val="24"/>
                <w:lang w:eastAsia="ja-JP"/>
                <w:rPrChange w:id="908" w:author="ADMIN" w:date="2021-04-26T09:09:00Z">
                  <w:rPr>
                    <w:b/>
                    <w:bCs/>
                    <w:sz w:val="24"/>
                    <w:szCs w:val="24"/>
                    <w:lang w:eastAsia="ja-JP"/>
                  </w:rPr>
                </w:rPrChange>
              </w:rPr>
              <w:t>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909" w:author="ADMIN" w:date="2021-04-26T09:09:00Z">
                  <w:rPr>
                    <w:b/>
                    <w:bCs/>
                    <w:sz w:val="24"/>
                    <w:szCs w:val="24"/>
                    <w:lang w:eastAsia="ja-JP"/>
                  </w:rPr>
                </w:rPrChange>
              </w:rPr>
            </w:pPr>
            <w:r w:rsidRPr="002C6250">
              <w:rPr>
                <w:b/>
                <w:bCs/>
                <w:sz w:val="24"/>
                <w:szCs w:val="24"/>
                <w:lang w:eastAsia="ja-JP"/>
                <w:rPrChange w:id="910" w:author="ADMIN" w:date="2021-04-26T09:09:00Z">
                  <w:rPr>
                    <w:b/>
                    <w:bCs/>
                    <w:sz w:val="24"/>
                    <w:szCs w:val="24"/>
                    <w:lang w:eastAsia="ja-JP"/>
                  </w:rPr>
                </w:rPrChange>
              </w:rPr>
              <w:t>Phường Hưng Trí</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11" w:author="ADMIN" w:date="2021-04-26T09:09:00Z">
                  <w:rPr>
                    <w:sz w:val="24"/>
                    <w:szCs w:val="24"/>
                    <w:lang w:eastAsia="ja-JP"/>
                  </w:rPr>
                </w:rPrChange>
              </w:rPr>
            </w:pPr>
            <w:r w:rsidRPr="002C6250">
              <w:rPr>
                <w:sz w:val="24"/>
                <w:szCs w:val="24"/>
                <w:lang w:eastAsia="ja-JP"/>
                <w:rPrChange w:id="912"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13" w:author="ADMIN" w:date="2021-04-26T09:09:00Z">
                  <w:rPr>
                    <w:sz w:val="24"/>
                    <w:szCs w:val="24"/>
                    <w:lang w:eastAsia="ja-JP"/>
                  </w:rPr>
                </w:rPrChange>
              </w:rPr>
            </w:pPr>
            <w:r w:rsidRPr="002C6250">
              <w:rPr>
                <w:sz w:val="24"/>
                <w:szCs w:val="24"/>
                <w:lang w:eastAsia="ja-JP"/>
                <w:rPrChange w:id="914"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15" w:author="ADMIN" w:date="2021-04-26T09:09:00Z">
                  <w:rPr>
                    <w:sz w:val="24"/>
                    <w:szCs w:val="24"/>
                    <w:lang w:eastAsia="ja-JP"/>
                  </w:rPr>
                </w:rPrChange>
              </w:rPr>
            </w:pPr>
            <w:r w:rsidRPr="002C6250">
              <w:rPr>
                <w:sz w:val="24"/>
                <w:szCs w:val="24"/>
                <w:lang w:eastAsia="ja-JP"/>
                <w:rPrChange w:id="916"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17" w:author="ADMIN" w:date="2021-04-26T09:09:00Z">
                  <w:rPr>
                    <w:b/>
                    <w:bCs/>
                    <w:sz w:val="24"/>
                    <w:szCs w:val="24"/>
                    <w:lang w:eastAsia="ja-JP"/>
                  </w:rPr>
                </w:rPrChange>
              </w:rPr>
            </w:pPr>
            <w:r w:rsidRPr="002C6250">
              <w:rPr>
                <w:b/>
                <w:bCs/>
                <w:sz w:val="24"/>
                <w:szCs w:val="24"/>
                <w:lang w:eastAsia="ja-JP"/>
                <w:rPrChange w:id="918" w:author="ADMIN" w:date="2021-04-26T09:09:00Z">
                  <w:rPr>
                    <w:b/>
                    <w:bCs/>
                    <w:sz w:val="24"/>
                    <w:szCs w:val="24"/>
                    <w:lang w:eastAsia="ja-JP"/>
                  </w:rPr>
                </w:rPrChange>
              </w:rPr>
              <w:t>1.1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19" w:author="ADMIN" w:date="2021-04-26T09:09:00Z">
                  <w:rPr>
                    <w:b/>
                    <w:bCs/>
                    <w:sz w:val="24"/>
                    <w:szCs w:val="24"/>
                    <w:lang w:eastAsia="ja-JP"/>
                  </w:rPr>
                </w:rPrChange>
              </w:rPr>
            </w:pPr>
            <w:r w:rsidRPr="002C6250">
              <w:rPr>
                <w:b/>
                <w:bCs/>
                <w:sz w:val="24"/>
                <w:szCs w:val="24"/>
                <w:lang w:eastAsia="ja-JP"/>
                <w:rPrChange w:id="920" w:author="ADMIN" w:date="2021-04-26T09:09:00Z">
                  <w:rPr>
                    <w:b/>
                    <w:bCs/>
                    <w:sz w:val="24"/>
                    <w:szCs w:val="24"/>
                    <w:lang w:eastAsia="ja-JP"/>
                  </w:rPr>
                </w:rPrChange>
              </w:rPr>
              <w:t>1.1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921" w:author="ADMIN" w:date="2021-04-26T09:09:00Z">
                  <w:rPr>
                    <w:b/>
                    <w:bCs/>
                    <w:sz w:val="24"/>
                    <w:szCs w:val="24"/>
                    <w:lang w:eastAsia="ja-JP"/>
                  </w:rPr>
                </w:rPrChange>
              </w:rPr>
            </w:pPr>
            <w:r w:rsidRPr="002C6250">
              <w:rPr>
                <w:b/>
                <w:bCs/>
                <w:sz w:val="24"/>
                <w:szCs w:val="24"/>
                <w:lang w:eastAsia="ja-JP"/>
                <w:rPrChange w:id="922" w:author="ADMIN" w:date="2021-04-26T09:09:00Z">
                  <w:rPr>
                    <w:b/>
                    <w:bCs/>
                    <w:sz w:val="24"/>
                    <w:szCs w:val="24"/>
                    <w:lang w:eastAsia="ja-JP"/>
                  </w:rPr>
                </w:rPrChange>
              </w:rPr>
              <w:t>Phường Sông Trí (cũ)</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i/>
                <w:iCs/>
                <w:sz w:val="24"/>
                <w:szCs w:val="24"/>
                <w:lang w:eastAsia="ja-JP"/>
                <w:rPrChange w:id="923" w:author="ADMIN" w:date="2021-04-26T09:09:00Z">
                  <w:rPr>
                    <w:b/>
                    <w:bCs/>
                    <w:i/>
                    <w:iCs/>
                    <w:color w:val="1F497D"/>
                    <w:sz w:val="24"/>
                    <w:szCs w:val="24"/>
                    <w:lang w:eastAsia="ja-JP"/>
                  </w:rPr>
                </w:rPrChange>
              </w:rPr>
            </w:pPr>
            <w:r w:rsidRPr="002C6250">
              <w:rPr>
                <w:b/>
                <w:bCs/>
                <w:i/>
                <w:iCs/>
                <w:sz w:val="24"/>
                <w:szCs w:val="24"/>
                <w:lang w:eastAsia="ja-JP"/>
                <w:rPrChange w:id="924" w:author="ADMIN" w:date="2021-04-26T09:09:00Z">
                  <w:rPr>
                    <w:b/>
                    <w:bCs/>
                    <w:i/>
                    <w:iCs/>
                    <w:color w:val="1F497D"/>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25" w:author="ADMIN" w:date="2021-04-26T09:09:00Z">
                  <w:rPr>
                    <w:sz w:val="24"/>
                    <w:szCs w:val="24"/>
                    <w:lang w:eastAsia="ja-JP"/>
                  </w:rPr>
                </w:rPrChange>
              </w:rPr>
            </w:pPr>
            <w:r w:rsidRPr="002C6250">
              <w:rPr>
                <w:sz w:val="24"/>
                <w:szCs w:val="24"/>
                <w:lang w:eastAsia="ja-JP"/>
                <w:rPrChange w:id="926"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27" w:author="ADMIN" w:date="2021-04-26T09:09:00Z">
                  <w:rPr>
                    <w:sz w:val="24"/>
                    <w:szCs w:val="24"/>
                    <w:lang w:eastAsia="ja-JP"/>
                  </w:rPr>
                </w:rPrChange>
              </w:rPr>
            </w:pPr>
            <w:r w:rsidRPr="002C6250">
              <w:rPr>
                <w:sz w:val="24"/>
                <w:szCs w:val="24"/>
                <w:lang w:eastAsia="ja-JP"/>
                <w:rPrChange w:id="928" w:author="ADMIN" w:date="2021-04-26T09:09:00Z">
                  <w:rPr>
                    <w:sz w:val="24"/>
                    <w:szCs w:val="24"/>
                    <w:lang w:eastAsia="ja-JP"/>
                  </w:rPr>
                </w:rPrChange>
              </w:rPr>
              <w:t> </w:t>
            </w:r>
          </w:p>
        </w:tc>
      </w:tr>
      <w:tr w:rsidR="00E94482" w:rsidRPr="002C6250" w:rsidTr="00FF454F">
        <w:trPr>
          <w:trHeight w:val="315"/>
        </w:trPr>
        <w:tc>
          <w:tcPr>
            <w:tcW w:w="700" w:type="dxa"/>
            <w:vMerge w:val="restart"/>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29" w:author="ADMIN" w:date="2021-04-26T09:09:00Z">
                  <w:rPr>
                    <w:sz w:val="24"/>
                    <w:szCs w:val="24"/>
                    <w:lang w:eastAsia="ja-JP"/>
                  </w:rPr>
                </w:rPrChange>
              </w:rPr>
            </w:pPr>
            <w:r w:rsidRPr="002C6250">
              <w:rPr>
                <w:sz w:val="24"/>
                <w:szCs w:val="24"/>
                <w:lang w:eastAsia="ja-JP"/>
                <w:rPrChange w:id="930" w:author="ADMIN" w:date="2021-04-26T09:09:00Z">
                  <w:rPr>
                    <w:sz w:val="24"/>
                    <w:szCs w:val="24"/>
                    <w:lang w:eastAsia="ja-JP"/>
                  </w:rPr>
                </w:rPrChange>
              </w:rPr>
              <w:t>1.1.1</w:t>
            </w:r>
          </w:p>
        </w:tc>
        <w:tc>
          <w:tcPr>
            <w:tcW w:w="2200" w:type="dxa"/>
            <w:vMerge w:val="restart"/>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31" w:author="ADMIN" w:date="2021-04-26T09:09:00Z">
                  <w:rPr>
                    <w:sz w:val="24"/>
                    <w:szCs w:val="24"/>
                    <w:lang w:eastAsia="ja-JP"/>
                  </w:rPr>
                </w:rPrChange>
              </w:rPr>
            </w:pPr>
            <w:r w:rsidRPr="002C6250">
              <w:rPr>
                <w:sz w:val="24"/>
                <w:szCs w:val="24"/>
                <w:lang w:eastAsia="ja-JP"/>
                <w:rPrChange w:id="932" w:author="ADMIN" w:date="2021-04-26T09:09:00Z">
                  <w:rPr>
                    <w:sz w:val="24"/>
                    <w:szCs w:val="24"/>
                    <w:lang w:eastAsia="ja-JP"/>
                  </w:rPr>
                </w:rPrChange>
              </w:rPr>
              <w:t>1.1.1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933" w:author="ADMIN" w:date="2021-04-26T09:09:00Z">
                  <w:rPr>
                    <w:b/>
                    <w:bCs/>
                    <w:sz w:val="24"/>
                    <w:szCs w:val="24"/>
                    <w:lang w:eastAsia="ja-JP"/>
                  </w:rPr>
                </w:rPrChange>
              </w:rPr>
            </w:pPr>
            <w:r w:rsidRPr="002C6250">
              <w:rPr>
                <w:b/>
                <w:bCs/>
                <w:sz w:val="24"/>
                <w:szCs w:val="24"/>
                <w:lang w:eastAsia="ja-JP"/>
                <w:rPrChange w:id="934" w:author="ADMIN" w:date="2021-04-26T09:09:00Z">
                  <w:rPr>
                    <w:b/>
                    <w:bCs/>
                    <w:sz w:val="24"/>
                    <w:szCs w:val="24"/>
                    <w:lang w:eastAsia="ja-JP"/>
                  </w:rPr>
                </w:rPrChange>
              </w:rPr>
              <w:t>Đường Lê Đại Hành: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35" w:author="ADMIN" w:date="2021-04-26T09:09:00Z">
                  <w:rPr>
                    <w:b/>
                    <w:bCs/>
                    <w:color w:val="1F497D"/>
                    <w:sz w:val="24"/>
                    <w:szCs w:val="24"/>
                    <w:lang w:eastAsia="ja-JP"/>
                  </w:rPr>
                </w:rPrChange>
              </w:rPr>
            </w:pPr>
            <w:r w:rsidRPr="002C6250">
              <w:rPr>
                <w:b/>
                <w:bCs/>
                <w:sz w:val="24"/>
                <w:szCs w:val="24"/>
                <w:lang w:eastAsia="ja-JP"/>
                <w:rPrChange w:id="936" w:author="ADMIN" w:date="2021-04-26T09:09:00Z">
                  <w:rPr>
                    <w:b/>
                    <w:bCs/>
                    <w:color w:val="1F497D"/>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37" w:author="ADMIN" w:date="2021-04-26T09:09:00Z">
                  <w:rPr>
                    <w:sz w:val="24"/>
                    <w:szCs w:val="24"/>
                    <w:lang w:eastAsia="ja-JP"/>
                  </w:rPr>
                </w:rPrChange>
              </w:rPr>
            </w:pPr>
            <w:r w:rsidRPr="002C6250">
              <w:rPr>
                <w:sz w:val="24"/>
                <w:szCs w:val="24"/>
                <w:lang w:eastAsia="ja-JP"/>
                <w:rPrChange w:id="938"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39" w:author="ADMIN" w:date="2021-04-26T09:09:00Z">
                  <w:rPr>
                    <w:sz w:val="24"/>
                    <w:szCs w:val="24"/>
                    <w:lang w:eastAsia="ja-JP"/>
                  </w:rPr>
                </w:rPrChange>
              </w:rPr>
            </w:pPr>
            <w:r w:rsidRPr="002C6250">
              <w:rPr>
                <w:sz w:val="24"/>
                <w:szCs w:val="24"/>
                <w:lang w:eastAsia="ja-JP"/>
                <w:rPrChange w:id="940" w:author="ADMIN" w:date="2021-04-26T09:09:00Z">
                  <w:rPr>
                    <w:sz w:val="24"/>
                    <w:szCs w:val="24"/>
                    <w:lang w:eastAsia="ja-JP"/>
                  </w:rPr>
                </w:rPrChange>
              </w:rPr>
              <w:t> </w:t>
            </w:r>
          </w:p>
        </w:tc>
      </w:tr>
      <w:tr w:rsidR="00E94482" w:rsidRPr="002C6250" w:rsidTr="00FF454F">
        <w:trPr>
          <w:trHeight w:val="1005"/>
        </w:trPr>
        <w:tc>
          <w:tcPr>
            <w:tcW w:w="700" w:type="dxa"/>
            <w:vMerge/>
            <w:tcBorders>
              <w:top w:val="nil"/>
              <w:left w:val="single" w:sz="4" w:space="0" w:color="auto"/>
              <w:bottom w:val="nil"/>
              <w:right w:val="single" w:sz="4" w:space="0" w:color="auto"/>
            </w:tcBorders>
            <w:vAlign w:val="center"/>
            <w:hideMark/>
          </w:tcPr>
          <w:p w:rsidR="00E94482" w:rsidRPr="002C6250" w:rsidRDefault="00E94482" w:rsidP="00FF454F">
            <w:pPr>
              <w:rPr>
                <w:sz w:val="24"/>
                <w:szCs w:val="24"/>
                <w:lang w:eastAsia="ja-JP"/>
                <w:rPrChange w:id="941" w:author="ADMIN" w:date="2021-04-26T09:09:00Z">
                  <w:rPr>
                    <w:sz w:val="24"/>
                    <w:szCs w:val="24"/>
                    <w:lang w:eastAsia="ja-JP"/>
                  </w:rPr>
                </w:rPrChange>
              </w:rPr>
            </w:pPr>
          </w:p>
        </w:tc>
        <w:tc>
          <w:tcPr>
            <w:tcW w:w="2200" w:type="dxa"/>
            <w:vMerge/>
            <w:tcBorders>
              <w:top w:val="nil"/>
              <w:left w:val="single" w:sz="4" w:space="0" w:color="auto"/>
              <w:bottom w:val="nil"/>
              <w:right w:val="single" w:sz="4" w:space="0" w:color="auto"/>
            </w:tcBorders>
            <w:vAlign w:val="center"/>
            <w:hideMark/>
          </w:tcPr>
          <w:p w:rsidR="00E94482" w:rsidRPr="002C6250" w:rsidRDefault="00E94482" w:rsidP="00FF454F">
            <w:pPr>
              <w:rPr>
                <w:sz w:val="24"/>
                <w:szCs w:val="24"/>
                <w:lang w:eastAsia="ja-JP"/>
                <w:rPrChange w:id="942"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rPr>
                <w:sz w:val="24"/>
                <w:szCs w:val="24"/>
                <w:lang w:eastAsia="ja-JP"/>
                <w:rPrChange w:id="943" w:author="ADMIN" w:date="2021-04-26T09:09:00Z">
                  <w:rPr>
                    <w:sz w:val="24"/>
                    <w:szCs w:val="24"/>
                    <w:lang w:eastAsia="ja-JP"/>
                  </w:rPr>
                </w:rPrChange>
              </w:rPr>
            </w:pPr>
            <w:r w:rsidRPr="002C6250">
              <w:rPr>
                <w:sz w:val="24"/>
                <w:szCs w:val="24"/>
                <w:lang w:eastAsia="ja-JP"/>
                <w:rPrChange w:id="944" w:author="ADMIN" w:date="2021-04-26T09:09:00Z">
                  <w:rPr>
                    <w:sz w:val="24"/>
                    <w:szCs w:val="24"/>
                    <w:lang w:eastAsia="ja-JP"/>
                  </w:rPr>
                </w:rPrChange>
              </w:rPr>
              <w:t xml:space="preserve">Đoạn 3: Tiếp đến hết đất phường Sông Trí ( giáp phường Kỳ Trinh); </w:t>
            </w:r>
            <w:r w:rsidRPr="002C6250">
              <w:rPr>
                <w:b/>
                <w:bCs/>
                <w:i/>
                <w:iCs/>
                <w:sz w:val="24"/>
                <w:szCs w:val="24"/>
                <w:lang w:eastAsia="ja-JP"/>
                <w:rPrChange w:id="945"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46" w:author="ADMIN" w:date="2021-04-26T09:09:00Z">
                  <w:rPr>
                    <w:b/>
                    <w:bCs/>
                    <w:color w:val="1F497D"/>
                    <w:sz w:val="24"/>
                    <w:szCs w:val="24"/>
                    <w:lang w:eastAsia="ja-JP"/>
                  </w:rPr>
                </w:rPrChange>
              </w:rPr>
            </w:pPr>
            <w:r w:rsidRPr="002C6250">
              <w:rPr>
                <w:b/>
                <w:bCs/>
                <w:sz w:val="24"/>
                <w:szCs w:val="24"/>
                <w:lang w:eastAsia="ja-JP"/>
                <w:rPrChange w:id="947" w:author="ADMIN" w:date="2021-04-26T09:09:00Z">
                  <w:rPr>
                    <w:b/>
                    <w:bCs/>
                    <w:color w:val="1F497D"/>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48" w:author="ADMIN" w:date="2021-04-26T09:09:00Z">
                  <w:rPr>
                    <w:sz w:val="24"/>
                    <w:szCs w:val="24"/>
                    <w:lang w:eastAsia="ja-JP"/>
                  </w:rPr>
                </w:rPrChange>
              </w:rPr>
            </w:pPr>
            <w:r w:rsidRPr="002C6250">
              <w:rPr>
                <w:sz w:val="24"/>
                <w:szCs w:val="24"/>
                <w:lang w:eastAsia="ja-JP"/>
                <w:rPrChange w:id="94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50" w:author="ADMIN" w:date="2021-04-26T09:09:00Z">
                  <w:rPr>
                    <w:sz w:val="24"/>
                    <w:szCs w:val="24"/>
                    <w:lang w:eastAsia="ja-JP"/>
                  </w:rPr>
                </w:rPrChange>
              </w:rPr>
            </w:pPr>
            <w:r w:rsidRPr="002C6250">
              <w:rPr>
                <w:sz w:val="24"/>
                <w:szCs w:val="24"/>
                <w:lang w:eastAsia="ja-JP"/>
                <w:rPrChange w:id="951" w:author="ADMIN" w:date="2021-04-26T09:09:00Z">
                  <w:rPr>
                    <w:sz w:val="24"/>
                    <w:szCs w:val="24"/>
                    <w:lang w:eastAsia="ja-JP"/>
                  </w:rPr>
                </w:rPrChange>
              </w:rPr>
              <w:t> </w:t>
            </w:r>
          </w:p>
        </w:tc>
      </w:tr>
      <w:tr w:rsidR="00E94482" w:rsidRPr="002C6250" w:rsidTr="00FF454F">
        <w:trPr>
          <w:trHeight w:val="630"/>
        </w:trPr>
        <w:tc>
          <w:tcPr>
            <w:tcW w:w="700" w:type="dxa"/>
            <w:vMerge/>
            <w:tcBorders>
              <w:top w:val="nil"/>
              <w:left w:val="single" w:sz="4" w:space="0" w:color="auto"/>
              <w:bottom w:val="nil"/>
              <w:right w:val="single" w:sz="4" w:space="0" w:color="auto"/>
            </w:tcBorders>
            <w:vAlign w:val="center"/>
            <w:hideMark/>
          </w:tcPr>
          <w:p w:rsidR="00E94482" w:rsidRPr="002C6250" w:rsidRDefault="00E94482" w:rsidP="00FF454F">
            <w:pPr>
              <w:rPr>
                <w:sz w:val="24"/>
                <w:szCs w:val="24"/>
                <w:lang w:eastAsia="ja-JP"/>
                <w:rPrChange w:id="952" w:author="ADMIN" w:date="2021-04-26T09:09:00Z">
                  <w:rPr>
                    <w:sz w:val="24"/>
                    <w:szCs w:val="24"/>
                    <w:lang w:eastAsia="ja-JP"/>
                  </w:rPr>
                </w:rPrChange>
              </w:rPr>
            </w:pPr>
          </w:p>
        </w:tc>
        <w:tc>
          <w:tcPr>
            <w:tcW w:w="2200" w:type="dxa"/>
            <w:vMerge/>
            <w:tcBorders>
              <w:top w:val="nil"/>
              <w:left w:val="single" w:sz="4" w:space="0" w:color="auto"/>
              <w:bottom w:val="nil"/>
              <w:right w:val="single" w:sz="4" w:space="0" w:color="auto"/>
            </w:tcBorders>
            <w:vAlign w:val="center"/>
            <w:hideMark/>
          </w:tcPr>
          <w:p w:rsidR="00E94482" w:rsidRPr="002C6250" w:rsidRDefault="00E94482" w:rsidP="00FF454F">
            <w:pPr>
              <w:rPr>
                <w:sz w:val="24"/>
                <w:szCs w:val="24"/>
                <w:lang w:eastAsia="ja-JP"/>
                <w:rPrChange w:id="953"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954" w:author="ADMIN" w:date="2021-04-26T09:09:00Z">
                  <w:rPr>
                    <w:sz w:val="24"/>
                    <w:szCs w:val="24"/>
                    <w:lang w:eastAsia="ja-JP"/>
                  </w:rPr>
                </w:rPrChange>
              </w:rPr>
            </w:pPr>
            <w:r w:rsidRPr="002C6250">
              <w:rPr>
                <w:sz w:val="24"/>
                <w:szCs w:val="24"/>
                <w:lang w:eastAsia="ja-JP"/>
                <w:rPrChange w:id="955" w:author="ADMIN" w:date="2021-04-26T09:09:00Z">
                  <w:rPr>
                    <w:sz w:val="24"/>
                    <w:szCs w:val="24"/>
                    <w:lang w:eastAsia="ja-JP"/>
                  </w:rPr>
                </w:rPrChange>
              </w:rPr>
              <w:t>Đoạn 3: Tiếp đến hết đất ông Thủy Nam (TDP Hưng Bình)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56" w:author="ADMIN" w:date="2021-04-26T09:09:00Z">
                  <w:rPr>
                    <w:sz w:val="24"/>
                    <w:szCs w:val="24"/>
                    <w:lang w:eastAsia="ja-JP"/>
                  </w:rPr>
                </w:rPrChange>
              </w:rPr>
            </w:pPr>
            <w:r w:rsidRPr="002C6250">
              <w:rPr>
                <w:sz w:val="24"/>
                <w:szCs w:val="24"/>
                <w:lang w:eastAsia="ja-JP"/>
                <w:rPrChange w:id="957" w:author="ADMIN" w:date="2021-04-26T09:09:00Z">
                  <w:rPr>
                    <w:sz w:val="24"/>
                    <w:szCs w:val="24"/>
                    <w:lang w:eastAsia="ja-JP"/>
                  </w:rPr>
                </w:rPrChange>
              </w:rPr>
              <w:t>8.500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58" w:author="ADMIN" w:date="2021-04-26T09:09:00Z">
                  <w:rPr>
                    <w:sz w:val="24"/>
                    <w:szCs w:val="24"/>
                    <w:lang w:eastAsia="ja-JP"/>
                  </w:rPr>
                </w:rPrChange>
              </w:rPr>
            </w:pPr>
            <w:r w:rsidRPr="002C6250">
              <w:rPr>
                <w:sz w:val="24"/>
                <w:szCs w:val="24"/>
                <w:lang w:eastAsia="ja-JP"/>
                <w:rPrChange w:id="959" w:author="ADMIN" w:date="2021-04-26T09:09:00Z">
                  <w:rPr>
                    <w:sz w:val="24"/>
                    <w:szCs w:val="24"/>
                    <w:lang w:eastAsia="ja-JP"/>
                  </w:rPr>
                </w:rPrChange>
              </w:rPr>
              <w:t>5.100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60" w:author="ADMIN" w:date="2021-04-26T09:09:00Z">
                  <w:rPr>
                    <w:sz w:val="24"/>
                    <w:szCs w:val="24"/>
                    <w:lang w:eastAsia="ja-JP"/>
                  </w:rPr>
                </w:rPrChange>
              </w:rPr>
            </w:pPr>
            <w:r w:rsidRPr="002C6250">
              <w:rPr>
                <w:sz w:val="24"/>
                <w:szCs w:val="24"/>
                <w:lang w:eastAsia="ja-JP"/>
                <w:rPrChange w:id="961" w:author="ADMIN" w:date="2021-04-26T09:09:00Z">
                  <w:rPr>
                    <w:sz w:val="24"/>
                    <w:szCs w:val="24"/>
                    <w:lang w:eastAsia="ja-JP"/>
                  </w:rPr>
                </w:rPrChange>
              </w:rPr>
              <w:t>4.250</w:t>
            </w:r>
          </w:p>
        </w:tc>
      </w:tr>
      <w:tr w:rsidR="00E94482" w:rsidRPr="002C6250" w:rsidTr="00FF454F">
        <w:trPr>
          <w:trHeight w:val="124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62" w:author="ADMIN" w:date="2021-04-26T09:09:00Z">
                  <w:rPr>
                    <w:sz w:val="24"/>
                    <w:szCs w:val="24"/>
                    <w:lang w:eastAsia="ja-JP"/>
                  </w:rPr>
                </w:rPrChange>
              </w:rPr>
            </w:pPr>
            <w:r w:rsidRPr="002C6250">
              <w:rPr>
                <w:sz w:val="24"/>
                <w:szCs w:val="24"/>
                <w:lang w:eastAsia="ja-JP"/>
                <w:rPrChange w:id="963" w:author="ADMIN" w:date="2021-04-26T09:09:00Z">
                  <w:rPr>
                    <w:sz w:val="24"/>
                    <w:szCs w:val="24"/>
                    <w:lang w:eastAsia="ja-JP"/>
                  </w:rPr>
                </w:rPrChange>
              </w:rPr>
              <w:t>1.1.2</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64" w:author="ADMIN" w:date="2021-04-26T09:09:00Z">
                  <w:rPr>
                    <w:sz w:val="24"/>
                    <w:szCs w:val="24"/>
                    <w:lang w:eastAsia="ja-JP"/>
                  </w:rPr>
                </w:rPrChange>
              </w:rPr>
            </w:pPr>
            <w:r w:rsidRPr="002C6250">
              <w:rPr>
                <w:sz w:val="24"/>
                <w:szCs w:val="24"/>
                <w:lang w:eastAsia="ja-JP"/>
                <w:rPrChange w:id="965"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966" w:author="ADMIN" w:date="2021-04-26T09:09:00Z">
                  <w:rPr>
                    <w:b/>
                    <w:bCs/>
                    <w:i/>
                    <w:iCs/>
                    <w:sz w:val="24"/>
                    <w:szCs w:val="24"/>
                    <w:lang w:eastAsia="ja-JP"/>
                  </w:rPr>
                </w:rPrChange>
              </w:rPr>
            </w:pPr>
            <w:r w:rsidRPr="002C6250">
              <w:rPr>
                <w:b/>
                <w:bCs/>
                <w:i/>
                <w:iCs/>
                <w:sz w:val="24"/>
                <w:szCs w:val="24"/>
                <w:lang w:eastAsia="ja-JP"/>
                <w:rPrChange w:id="967" w:author="ADMIN" w:date="2021-04-26T09:09:00Z">
                  <w:rPr>
                    <w:b/>
                    <w:bCs/>
                    <w:i/>
                    <w:iCs/>
                    <w:sz w:val="24"/>
                    <w:szCs w:val="24"/>
                    <w:lang w:eastAsia="ja-JP"/>
                  </w:rPr>
                </w:rPrChange>
              </w:rPr>
              <w:t xml:space="preserve">Bổ sung: </w:t>
            </w:r>
            <w:r w:rsidRPr="002C6250">
              <w:rPr>
                <w:b/>
                <w:bCs/>
                <w:sz w:val="24"/>
                <w:szCs w:val="24"/>
                <w:lang w:eastAsia="ja-JP"/>
                <w:rPrChange w:id="968" w:author="ADMIN" w:date="2021-04-26T09:09:00Z">
                  <w:rPr>
                    <w:b/>
                    <w:bCs/>
                    <w:sz w:val="24"/>
                    <w:szCs w:val="24"/>
                    <w:lang w:eastAsia="ja-JP"/>
                  </w:rPr>
                </w:rPrChange>
              </w:rPr>
              <w:t>Đường Lê Thánh Tông:</w:t>
            </w:r>
            <w:r w:rsidRPr="002C6250">
              <w:rPr>
                <w:sz w:val="24"/>
                <w:szCs w:val="24"/>
                <w:lang w:eastAsia="ja-JP"/>
                <w:rPrChange w:id="969" w:author="ADMIN" w:date="2021-04-26T09:09:00Z">
                  <w:rPr>
                    <w:sz w:val="24"/>
                    <w:szCs w:val="24"/>
                    <w:lang w:eastAsia="ja-JP"/>
                  </w:rPr>
                </w:rPrChange>
              </w:rPr>
              <w:t xml:space="preserve"> Từ đất ông Cẩm (TDP Hưng Bình) đến hết đất phường Hưng Trí (giáp phường Kỳ Trinh)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70" w:author="ADMIN" w:date="2021-04-26T09:09:00Z">
                  <w:rPr>
                    <w:sz w:val="24"/>
                    <w:szCs w:val="24"/>
                    <w:lang w:eastAsia="ja-JP"/>
                  </w:rPr>
                </w:rPrChange>
              </w:rPr>
            </w:pPr>
            <w:r w:rsidRPr="002C6250">
              <w:rPr>
                <w:sz w:val="24"/>
                <w:szCs w:val="24"/>
                <w:lang w:eastAsia="ja-JP"/>
                <w:rPrChange w:id="971" w:author="ADMIN" w:date="2021-04-26T09:09:00Z">
                  <w:rPr>
                    <w:sz w:val="24"/>
                    <w:szCs w:val="24"/>
                    <w:lang w:eastAsia="ja-JP"/>
                  </w:rPr>
                </w:rPrChange>
              </w:rPr>
              <w:t>8.500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72" w:author="ADMIN" w:date="2021-04-26T09:09:00Z">
                  <w:rPr>
                    <w:sz w:val="24"/>
                    <w:szCs w:val="24"/>
                    <w:lang w:eastAsia="ja-JP"/>
                  </w:rPr>
                </w:rPrChange>
              </w:rPr>
            </w:pPr>
            <w:r w:rsidRPr="002C6250">
              <w:rPr>
                <w:sz w:val="24"/>
                <w:szCs w:val="24"/>
                <w:lang w:eastAsia="ja-JP"/>
                <w:rPrChange w:id="973" w:author="ADMIN" w:date="2021-04-26T09:09:00Z">
                  <w:rPr>
                    <w:sz w:val="24"/>
                    <w:szCs w:val="24"/>
                    <w:lang w:eastAsia="ja-JP"/>
                  </w:rPr>
                </w:rPrChange>
              </w:rPr>
              <w:t>5.100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74" w:author="ADMIN" w:date="2021-04-26T09:09:00Z">
                  <w:rPr>
                    <w:sz w:val="24"/>
                    <w:szCs w:val="24"/>
                    <w:lang w:eastAsia="ja-JP"/>
                  </w:rPr>
                </w:rPrChange>
              </w:rPr>
            </w:pPr>
            <w:r w:rsidRPr="002C6250">
              <w:rPr>
                <w:sz w:val="24"/>
                <w:szCs w:val="24"/>
                <w:lang w:eastAsia="ja-JP"/>
                <w:rPrChange w:id="975" w:author="ADMIN" w:date="2021-04-26T09:09:00Z">
                  <w:rPr>
                    <w:sz w:val="24"/>
                    <w:szCs w:val="24"/>
                    <w:lang w:eastAsia="ja-JP"/>
                  </w:rPr>
                </w:rPrChange>
              </w:rPr>
              <w:t>4.250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76" w:author="ADMIN" w:date="2021-04-26T09:09:00Z">
                  <w:rPr>
                    <w:b/>
                    <w:bCs/>
                    <w:sz w:val="24"/>
                    <w:szCs w:val="24"/>
                    <w:lang w:eastAsia="ja-JP"/>
                  </w:rPr>
                </w:rPrChange>
              </w:rPr>
            </w:pPr>
            <w:r w:rsidRPr="002C6250">
              <w:rPr>
                <w:b/>
                <w:bCs/>
                <w:sz w:val="24"/>
                <w:szCs w:val="24"/>
                <w:lang w:eastAsia="ja-JP"/>
                <w:rPrChange w:id="977" w:author="ADMIN" w:date="2021-04-26T09:09:00Z">
                  <w:rPr>
                    <w:b/>
                    <w:bCs/>
                    <w:sz w:val="24"/>
                    <w:szCs w:val="24"/>
                    <w:lang w:eastAsia="ja-JP"/>
                  </w:rPr>
                </w:rPrChange>
              </w:rPr>
              <w:t>2</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978" w:author="ADMIN" w:date="2021-04-26T09:09:00Z">
                  <w:rPr>
                    <w:b/>
                    <w:bCs/>
                    <w:sz w:val="24"/>
                    <w:szCs w:val="24"/>
                    <w:lang w:eastAsia="ja-JP"/>
                  </w:rPr>
                </w:rPrChange>
              </w:rPr>
            </w:pPr>
            <w:r w:rsidRPr="002C6250">
              <w:rPr>
                <w:b/>
                <w:bCs/>
                <w:sz w:val="24"/>
                <w:szCs w:val="24"/>
                <w:lang w:eastAsia="ja-JP"/>
                <w:rPrChange w:id="979" w:author="ADMIN" w:date="2021-04-26T09:09:00Z">
                  <w:rPr>
                    <w:b/>
                    <w:bCs/>
                    <w:sz w:val="24"/>
                    <w:szCs w:val="24"/>
                    <w:lang w:eastAsia="ja-JP"/>
                  </w:rPr>
                </w:rPrChange>
              </w:rPr>
              <w:t>4</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980" w:author="ADMIN" w:date="2021-04-26T09:09:00Z">
                  <w:rPr>
                    <w:b/>
                    <w:bCs/>
                    <w:sz w:val="24"/>
                    <w:szCs w:val="24"/>
                    <w:lang w:eastAsia="ja-JP"/>
                  </w:rPr>
                </w:rPrChange>
              </w:rPr>
            </w:pPr>
            <w:r w:rsidRPr="002C6250">
              <w:rPr>
                <w:b/>
                <w:bCs/>
                <w:sz w:val="24"/>
                <w:szCs w:val="24"/>
                <w:lang w:eastAsia="ja-JP"/>
                <w:rPrChange w:id="981" w:author="ADMIN" w:date="2021-04-26T09:09:00Z">
                  <w:rPr>
                    <w:b/>
                    <w:bCs/>
                    <w:sz w:val="24"/>
                    <w:szCs w:val="24"/>
                    <w:lang w:eastAsia="ja-JP"/>
                  </w:rPr>
                </w:rPrChange>
              </w:rPr>
              <w:t>Phường Kỳ Long</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82" w:author="ADMIN" w:date="2021-04-26T09:09:00Z">
                  <w:rPr>
                    <w:sz w:val="24"/>
                    <w:szCs w:val="24"/>
                    <w:lang w:eastAsia="ja-JP"/>
                  </w:rPr>
                </w:rPrChange>
              </w:rPr>
            </w:pPr>
            <w:r w:rsidRPr="002C6250">
              <w:rPr>
                <w:sz w:val="24"/>
                <w:szCs w:val="24"/>
                <w:lang w:eastAsia="ja-JP"/>
                <w:rPrChange w:id="983"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84" w:author="ADMIN" w:date="2021-04-26T09:09:00Z">
                  <w:rPr>
                    <w:sz w:val="24"/>
                    <w:szCs w:val="24"/>
                    <w:lang w:eastAsia="ja-JP"/>
                  </w:rPr>
                </w:rPrChange>
              </w:rPr>
            </w:pPr>
            <w:r w:rsidRPr="002C6250">
              <w:rPr>
                <w:sz w:val="24"/>
                <w:szCs w:val="24"/>
                <w:lang w:eastAsia="ja-JP"/>
                <w:rPrChange w:id="985"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86" w:author="ADMIN" w:date="2021-04-26T09:09:00Z">
                  <w:rPr>
                    <w:sz w:val="24"/>
                    <w:szCs w:val="24"/>
                    <w:lang w:eastAsia="ja-JP"/>
                  </w:rPr>
                </w:rPrChange>
              </w:rPr>
            </w:pPr>
            <w:r w:rsidRPr="002C6250">
              <w:rPr>
                <w:sz w:val="24"/>
                <w:szCs w:val="24"/>
                <w:lang w:eastAsia="ja-JP"/>
                <w:rPrChange w:id="987" w:author="ADMIN" w:date="2021-04-26T09:09:00Z">
                  <w:rPr>
                    <w:sz w:val="24"/>
                    <w:szCs w:val="24"/>
                    <w:lang w:eastAsia="ja-JP"/>
                  </w:rPr>
                </w:rPrChange>
              </w:rPr>
              <w:t> </w:t>
            </w:r>
          </w:p>
        </w:tc>
      </w:tr>
      <w:tr w:rsidR="00E94482" w:rsidRPr="002C6250" w:rsidTr="00FF454F">
        <w:trPr>
          <w:trHeight w:val="1260"/>
        </w:trPr>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E94482" w:rsidRPr="002C6250" w:rsidRDefault="00E94482" w:rsidP="00FF454F">
            <w:pPr>
              <w:jc w:val="center"/>
              <w:rPr>
                <w:sz w:val="24"/>
                <w:szCs w:val="24"/>
                <w:lang w:eastAsia="ja-JP"/>
                <w:rPrChange w:id="988" w:author="ADMIN" w:date="2021-04-26T09:09:00Z">
                  <w:rPr>
                    <w:sz w:val="24"/>
                    <w:szCs w:val="24"/>
                    <w:lang w:eastAsia="ja-JP"/>
                  </w:rPr>
                </w:rPrChange>
              </w:rPr>
            </w:pPr>
            <w:r w:rsidRPr="002C6250">
              <w:rPr>
                <w:sz w:val="24"/>
                <w:szCs w:val="24"/>
                <w:lang w:eastAsia="ja-JP"/>
                <w:rPrChange w:id="989" w:author="ADMIN" w:date="2021-04-26T09:09:00Z">
                  <w:rPr>
                    <w:sz w:val="24"/>
                    <w:szCs w:val="24"/>
                    <w:lang w:eastAsia="ja-JP"/>
                  </w:rPr>
                </w:rPrChange>
              </w:rPr>
              <w:t>2.1</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90" w:author="ADMIN" w:date="2021-04-26T09:09:00Z">
                  <w:rPr>
                    <w:sz w:val="24"/>
                    <w:szCs w:val="24"/>
                    <w:lang w:eastAsia="ja-JP"/>
                  </w:rPr>
                </w:rPrChange>
              </w:rPr>
            </w:pPr>
            <w:r w:rsidRPr="002C6250">
              <w:rPr>
                <w:sz w:val="24"/>
                <w:szCs w:val="24"/>
                <w:lang w:eastAsia="ja-JP"/>
                <w:rPrChange w:id="991"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992" w:author="ADMIN" w:date="2021-04-26T09:09:00Z">
                  <w:rPr>
                    <w:sz w:val="24"/>
                    <w:szCs w:val="24"/>
                    <w:lang w:eastAsia="ja-JP"/>
                  </w:rPr>
                </w:rPrChange>
              </w:rPr>
            </w:pPr>
            <w:r w:rsidRPr="002C6250">
              <w:rPr>
                <w:b/>
                <w:bCs/>
                <w:sz w:val="24"/>
                <w:szCs w:val="24"/>
                <w:lang w:eastAsia="ja-JP"/>
                <w:rPrChange w:id="993" w:author="ADMIN" w:date="2021-04-26T09:09:00Z">
                  <w:rPr>
                    <w:b/>
                    <w:bCs/>
                    <w:sz w:val="24"/>
                    <w:szCs w:val="24"/>
                    <w:lang w:eastAsia="ja-JP"/>
                  </w:rPr>
                </w:rPrChange>
              </w:rPr>
              <w:t>Đường Lê Thái Tổ</w:t>
            </w:r>
            <w:r w:rsidRPr="002C6250">
              <w:rPr>
                <w:sz w:val="24"/>
                <w:szCs w:val="24"/>
                <w:lang w:eastAsia="ja-JP"/>
                <w:rPrChange w:id="994" w:author="ADMIN" w:date="2021-04-26T09:09:00Z">
                  <w:rPr>
                    <w:sz w:val="24"/>
                    <w:szCs w:val="24"/>
                    <w:lang w:eastAsia="ja-JP"/>
                  </w:rPr>
                </w:rPrChange>
              </w:rPr>
              <w:t xml:space="preserve">: Từ giáp Kỳ Thịnh đến hết đất phường Kỳ Long (giáp xã Kỳ Liên); </w:t>
            </w:r>
            <w:r w:rsidRPr="002C6250">
              <w:rPr>
                <w:b/>
                <w:bCs/>
                <w:i/>
                <w:iCs/>
                <w:sz w:val="24"/>
                <w:szCs w:val="24"/>
                <w:lang w:eastAsia="ja-JP"/>
                <w:rPrChange w:id="995"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right"/>
              <w:rPr>
                <w:b/>
                <w:bCs/>
                <w:sz w:val="20"/>
                <w:szCs w:val="20"/>
                <w:lang w:eastAsia="ja-JP"/>
                <w:rPrChange w:id="996" w:author="ADMIN" w:date="2021-04-26T09:09:00Z">
                  <w:rPr>
                    <w:b/>
                    <w:bCs/>
                    <w:color w:val="1F497D"/>
                    <w:sz w:val="20"/>
                    <w:szCs w:val="20"/>
                    <w:lang w:eastAsia="ja-JP"/>
                  </w:rPr>
                </w:rPrChange>
              </w:rPr>
            </w:pPr>
            <w:r w:rsidRPr="002C6250">
              <w:rPr>
                <w:b/>
                <w:bCs/>
                <w:sz w:val="20"/>
                <w:szCs w:val="20"/>
                <w:lang w:eastAsia="ja-JP"/>
                <w:rPrChange w:id="997" w:author="ADMIN" w:date="2021-04-26T09:09:00Z">
                  <w:rPr>
                    <w:b/>
                    <w:bCs/>
                    <w:color w:val="1F497D"/>
                    <w:sz w:val="20"/>
                    <w:szCs w:val="20"/>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998" w:author="ADMIN" w:date="2021-04-26T09:09:00Z">
                  <w:rPr>
                    <w:sz w:val="24"/>
                    <w:szCs w:val="24"/>
                    <w:lang w:eastAsia="ja-JP"/>
                  </w:rPr>
                </w:rPrChange>
              </w:rPr>
            </w:pPr>
            <w:r w:rsidRPr="002C6250">
              <w:rPr>
                <w:sz w:val="24"/>
                <w:szCs w:val="24"/>
                <w:lang w:eastAsia="ja-JP"/>
                <w:rPrChange w:id="99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00" w:author="ADMIN" w:date="2021-04-26T09:09:00Z">
                  <w:rPr>
                    <w:sz w:val="24"/>
                    <w:szCs w:val="24"/>
                    <w:lang w:eastAsia="ja-JP"/>
                  </w:rPr>
                </w:rPrChange>
              </w:rPr>
            </w:pPr>
            <w:r w:rsidRPr="002C6250">
              <w:rPr>
                <w:sz w:val="24"/>
                <w:szCs w:val="24"/>
                <w:lang w:eastAsia="ja-JP"/>
                <w:rPrChange w:id="1001"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002"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003"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004" w:author="ADMIN" w:date="2021-04-26T09:09:00Z">
                  <w:rPr>
                    <w:sz w:val="24"/>
                    <w:szCs w:val="24"/>
                    <w:lang w:eastAsia="ja-JP"/>
                  </w:rPr>
                </w:rPrChange>
              </w:rPr>
            </w:pPr>
            <w:r w:rsidRPr="002C6250">
              <w:rPr>
                <w:b/>
                <w:bCs/>
                <w:sz w:val="24"/>
                <w:szCs w:val="24"/>
                <w:lang w:eastAsia="ja-JP"/>
                <w:rPrChange w:id="1005" w:author="ADMIN" w:date="2021-04-26T09:09:00Z">
                  <w:rPr>
                    <w:b/>
                    <w:bCs/>
                    <w:sz w:val="24"/>
                    <w:szCs w:val="24"/>
                    <w:lang w:eastAsia="ja-JP"/>
                  </w:rPr>
                </w:rPrChange>
              </w:rPr>
              <w:t xml:space="preserve">Đường Lê Thái Tổ: </w:t>
            </w:r>
            <w:r w:rsidRPr="002C6250">
              <w:rPr>
                <w:sz w:val="24"/>
                <w:szCs w:val="24"/>
                <w:lang w:eastAsia="ja-JP"/>
                <w:rPrChange w:id="1006" w:author="ADMIN" w:date="2021-04-26T09:09:00Z">
                  <w:rPr>
                    <w:sz w:val="24"/>
                    <w:szCs w:val="24"/>
                    <w:lang w:eastAsia="ja-JP"/>
                  </w:rPr>
                </w:rPrChange>
              </w:rPr>
              <w:t>Từ giáp Kỳ Thịnh đến hết đất phường Kỳ Long (giáp phường Kỳ Liên)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07" w:author="ADMIN" w:date="2021-04-26T09:09:00Z">
                  <w:rPr>
                    <w:sz w:val="24"/>
                    <w:szCs w:val="24"/>
                    <w:lang w:eastAsia="ja-JP"/>
                  </w:rPr>
                </w:rPrChange>
              </w:rPr>
            </w:pPr>
            <w:r w:rsidRPr="002C6250">
              <w:rPr>
                <w:sz w:val="24"/>
                <w:szCs w:val="24"/>
                <w:lang w:eastAsia="ja-JP"/>
                <w:rPrChange w:id="1008" w:author="ADMIN" w:date="2021-04-26T09:09:00Z">
                  <w:rPr>
                    <w:sz w:val="24"/>
                    <w:szCs w:val="24"/>
                    <w:lang w:eastAsia="ja-JP"/>
                  </w:rPr>
                </w:rPrChange>
              </w:rPr>
              <w:t>4.600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09" w:author="ADMIN" w:date="2021-04-26T09:09:00Z">
                  <w:rPr>
                    <w:sz w:val="24"/>
                    <w:szCs w:val="24"/>
                    <w:lang w:eastAsia="ja-JP"/>
                  </w:rPr>
                </w:rPrChange>
              </w:rPr>
            </w:pPr>
            <w:r w:rsidRPr="002C6250">
              <w:rPr>
                <w:sz w:val="24"/>
                <w:szCs w:val="24"/>
                <w:lang w:eastAsia="ja-JP"/>
                <w:rPrChange w:id="1010" w:author="ADMIN" w:date="2021-04-26T09:09:00Z">
                  <w:rPr>
                    <w:sz w:val="24"/>
                    <w:szCs w:val="24"/>
                    <w:lang w:eastAsia="ja-JP"/>
                  </w:rPr>
                </w:rPrChange>
              </w:rPr>
              <w:t>2.760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11" w:author="ADMIN" w:date="2021-04-26T09:09:00Z">
                  <w:rPr>
                    <w:sz w:val="24"/>
                    <w:szCs w:val="24"/>
                    <w:lang w:eastAsia="ja-JP"/>
                  </w:rPr>
                </w:rPrChange>
              </w:rPr>
            </w:pPr>
            <w:r w:rsidRPr="002C6250">
              <w:rPr>
                <w:sz w:val="24"/>
                <w:szCs w:val="24"/>
                <w:lang w:eastAsia="ja-JP"/>
                <w:rPrChange w:id="1012" w:author="ADMIN" w:date="2021-04-26T09:09:00Z">
                  <w:rPr>
                    <w:sz w:val="24"/>
                    <w:szCs w:val="24"/>
                    <w:lang w:eastAsia="ja-JP"/>
                  </w:rPr>
                </w:rPrChange>
              </w:rPr>
              <w:t>2.300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13" w:author="ADMIN" w:date="2021-04-26T09:09:00Z">
                  <w:rPr>
                    <w:b/>
                    <w:bCs/>
                    <w:sz w:val="24"/>
                    <w:szCs w:val="24"/>
                    <w:lang w:eastAsia="ja-JP"/>
                  </w:rPr>
                </w:rPrChange>
              </w:rPr>
            </w:pPr>
            <w:r w:rsidRPr="002C6250">
              <w:rPr>
                <w:b/>
                <w:bCs/>
                <w:sz w:val="24"/>
                <w:szCs w:val="24"/>
                <w:lang w:eastAsia="ja-JP"/>
                <w:rPrChange w:id="1014" w:author="ADMIN" w:date="2021-04-26T09:09:00Z">
                  <w:rPr>
                    <w:b/>
                    <w:bCs/>
                    <w:sz w:val="24"/>
                    <w:szCs w:val="24"/>
                    <w:lang w:eastAsia="ja-JP"/>
                  </w:rPr>
                </w:rPrChange>
              </w:rPr>
              <w:t>III</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15" w:author="ADMIN" w:date="2021-04-26T09:09:00Z">
                  <w:rPr>
                    <w:b/>
                    <w:bCs/>
                    <w:sz w:val="24"/>
                    <w:szCs w:val="24"/>
                    <w:lang w:eastAsia="ja-JP"/>
                  </w:rPr>
                </w:rPrChange>
              </w:rPr>
            </w:pPr>
            <w:r w:rsidRPr="002C6250">
              <w:rPr>
                <w:b/>
                <w:bCs/>
                <w:sz w:val="24"/>
                <w:szCs w:val="24"/>
                <w:lang w:eastAsia="ja-JP"/>
                <w:rPrChange w:id="1016" w:author="ADMIN" w:date="2021-04-26T09:09:00Z">
                  <w:rPr>
                    <w:b/>
                    <w:bCs/>
                    <w:sz w:val="24"/>
                    <w:szCs w:val="24"/>
                    <w:lang w:eastAsia="ja-JP"/>
                  </w:rPr>
                </w:rPrChange>
              </w:rPr>
              <w:t>V</w:t>
            </w: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1017" w:author="ADMIN" w:date="2021-04-26T09:09:00Z">
                  <w:rPr>
                    <w:b/>
                    <w:bCs/>
                    <w:sz w:val="24"/>
                    <w:szCs w:val="24"/>
                    <w:lang w:eastAsia="ja-JP"/>
                  </w:rPr>
                </w:rPrChange>
              </w:rPr>
            </w:pPr>
            <w:r w:rsidRPr="002C6250">
              <w:rPr>
                <w:b/>
                <w:bCs/>
                <w:sz w:val="24"/>
                <w:szCs w:val="24"/>
                <w:lang w:eastAsia="ja-JP"/>
                <w:rPrChange w:id="1018" w:author="ADMIN" w:date="2021-04-26T09:09:00Z">
                  <w:rPr>
                    <w:b/>
                    <w:bCs/>
                    <w:sz w:val="24"/>
                    <w:szCs w:val="24"/>
                    <w:lang w:eastAsia="ja-JP"/>
                  </w:rPr>
                </w:rPrChange>
              </w:rPr>
              <w:t>HUYỆN CẨM XUYÊN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19" w:author="ADMIN" w:date="2021-04-26T09:09:00Z">
                  <w:rPr>
                    <w:b/>
                    <w:bCs/>
                    <w:sz w:val="24"/>
                    <w:szCs w:val="24"/>
                    <w:lang w:eastAsia="ja-JP"/>
                  </w:rPr>
                </w:rPrChange>
              </w:rPr>
            </w:pPr>
            <w:r w:rsidRPr="002C6250">
              <w:rPr>
                <w:b/>
                <w:bCs/>
                <w:sz w:val="24"/>
                <w:szCs w:val="24"/>
                <w:lang w:eastAsia="ja-JP"/>
                <w:rPrChange w:id="1020"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21" w:author="ADMIN" w:date="2021-04-26T09:09:00Z">
                  <w:rPr>
                    <w:sz w:val="24"/>
                    <w:szCs w:val="24"/>
                    <w:lang w:eastAsia="ja-JP"/>
                  </w:rPr>
                </w:rPrChange>
              </w:rPr>
            </w:pPr>
            <w:r w:rsidRPr="002C6250">
              <w:rPr>
                <w:sz w:val="24"/>
                <w:szCs w:val="24"/>
                <w:lang w:eastAsia="ja-JP"/>
                <w:rPrChange w:id="102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23" w:author="ADMIN" w:date="2021-04-26T09:09:00Z">
                  <w:rPr>
                    <w:sz w:val="24"/>
                    <w:szCs w:val="24"/>
                    <w:lang w:eastAsia="ja-JP"/>
                  </w:rPr>
                </w:rPrChange>
              </w:rPr>
            </w:pPr>
            <w:r w:rsidRPr="002C6250">
              <w:rPr>
                <w:sz w:val="24"/>
                <w:szCs w:val="24"/>
                <w:lang w:eastAsia="ja-JP"/>
                <w:rPrChange w:id="1024"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25" w:author="ADMIN" w:date="2021-04-26T09:09:00Z">
                  <w:rPr>
                    <w:b/>
                    <w:bCs/>
                    <w:sz w:val="24"/>
                    <w:szCs w:val="24"/>
                    <w:lang w:eastAsia="ja-JP"/>
                  </w:rPr>
                </w:rPrChange>
              </w:rPr>
            </w:pPr>
            <w:r w:rsidRPr="002C6250">
              <w:rPr>
                <w:b/>
                <w:bCs/>
                <w:sz w:val="24"/>
                <w:szCs w:val="24"/>
                <w:lang w:eastAsia="ja-JP"/>
                <w:rPrChange w:id="1026" w:author="ADMIN" w:date="2021-04-26T09:09:00Z">
                  <w:rPr>
                    <w:b/>
                    <w:bCs/>
                    <w:sz w:val="24"/>
                    <w:szCs w:val="24"/>
                    <w:lang w:eastAsia="ja-JP"/>
                  </w:rPr>
                </w:rPrChange>
              </w:rPr>
              <w:t xml:space="preserve">1 </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27" w:author="ADMIN" w:date="2021-04-26T09:09:00Z">
                  <w:rPr>
                    <w:b/>
                    <w:bCs/>
                    <w:sz w:val="24"/>
                    <w:szCs w:val="24"/>
                    <w:lang w:eastAsia="ja-JP"/>
                  </w:rPr>
                </w:rPrChange>
              </w:rPr>
            </w:pPr>
            <w:r w:rsidRPr="002C6250">
              <w:rPr>
                <w:b/>
                <w:bCs/>
                <w:sz w:val="24"/>
                <w:szCs w:val="24"/>
                <w:lang w:eastAsia="ja-JP"/>
                <w:rPrChange w:id="1028" w:author="ADMIN" w:date="2021-04-26T09:09:00Z">
                  <w:rPr>
                    <w:b/>
                    <w:bCs/>
                    <w:sz w:val="24"/>
                    <w:szCs w:val="24"/>
                    <w:lang w:eastAsia="ja-JP"/>
                  </w:rPr>
                </w:rPrChange>
              </w:rPr>
              <w:t xml:space="preserve">1 </w:t>
            </w:r>
          </w:p>
        </w:tc>
        <w:tc>
          <w:tcPr>
            <w:tcW w:w="3460"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1029" w:author="ADMIN" w:date="2021-04-26T09:09:00Z">
                  <w:rPr>
                    <w:b/>
                    <w:bCs/>
                    <w:sz w:val="24"/>
                    <w:szCs w:val="24"/>
                    <w:lang w:eastAsia="ja-JP"/>
                  </w:rPr>
                </w:rPrChange>
              </w:rPr>
            </w:pPr>
            <w:r w:rsidRPr="002C6250">
              <w:rPr>
                <w:b/>
                <w:bCs/>
                <w:sz w:val="24"/>
                <w:szCs w:val="24"/>
                <w:lang w:eastAsia="ja-JP"/>
                <w:rPrChange w:id="1030" w:author="ADMIN" w:date="2021-04-26T09:09:00Z">
                  <w:rPr>
                    <w:b/>
                    <w:bCs/>
                    <w:sz w:val="24"/>
                    <w:szCs w:val="24"/>
                    <w:lang w:eastAsia="ja-JP"/>
                  </w:rPr>
                </w:rPrChange>
              </w:rPr>
              <w:t>Thị trấn Cẩm Xuyên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31" w:author="ADMIN" w:date="2021-04-26T09:09:00Z">
                  <w:rPr>
                    <w:b/>
                    <w:bCs/>
                    <w:sz w:val="24"/>
                    <w:szCs w:val="24"/>
                    <w:lang w:eastAsia="ja-JP"/>
                  </w:rPr>
                </w:rPrChange>
              </w:rPr>
            </w:pPr>
            <w:r w:rsidRPr="002C6250">
              <w:rPr>
                <w:b/>
                <w:bCs/>
                <w:sz w:val="24"/>
                <w:szCs w:val="24"/>
                <w:lang w:eastAsia="ja-JP"/>
                <w:rPrChange w:id="1032"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33" w:author="ADMIN" w:date="2021-04-26T09:09:00Z">
                  <w:rPr>
                    <w:sz w:val="24"/>
                    <w:szCs w:val="24"/>
                    <w:lang w:eastAsia="ja-JP"/>
                  </w:rPr>
                </w:rPrChange>
              </w:rPr>
            </w:pPr>
            <w:r w:rsidRPr="002C6250">
              <w:rPr>
                <w:sz w:val="24"/>
                <w:szCs w:val="24"/>
                <w:lang w:eastAsia="ja-JP"/>
                <w:rPrChange w:id="1034"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35" w:author="ADMIN" w:date="2021-04-26T09:09:00Z">
                  <w:rPr>
                    <w:sz w:val="24"/>
                    <w:szCs w:val="24"/>
                    <w:lang w:eastAsia="ja-JP"/>
                  </w:rPr>
                </w:rPrChange>
              </w:rPr>
            </w:pPr>
            <w:r w:rsidRPr="002C6250">
              <w:rPr>
                <w:sz w:val="24"/>
                <w:szCs w:val="24"/>
                <w:lang w:eastAsia="ja-JP"/>
                <w:rPrChange w:id="1036"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37" w:author="ADMIN" w:date="2021-04-26T09:09:00Z">
                  <w:rPr>
                    <w:b/>
                    <w:bCs/>
                    <w:sz w:val="24"/>
                    <w:szCs w:val="24"/>
                    <w:lang w:eastAsia="ja-JP"/>
                  </w:rPr>
                </w:rPrChange>
              </w:rPr>
            </w:pPr>
            <w:r w:rsidRPr="002C6250">
              <w:rPr>
                <w:b/>
                <w:bCs/>
                <w:sz w:val="24"/>
                <w:szCs w:val="24"/>
                <w:lang w:eastAsia="ja-JP"/>
                <w:rPrChange w:id="1038" w:author="ADMIN" w:date="2021-04-26T09:09:00Z">
                  <w:rPr>
                    <w:b/>
                    <w:bCs/>
                    <w:sz w:val="24"/>
                    <w:szCs w:val="24"/>
                    <w:lang w:eastAsia="ja-JP"/>
                  </w:rPr>
                </w:rPrChange>
              </w:rPr>
              <w:t>1.1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39" w:author="ADMIN" w:date="2021-04-26T09:09:00Z">
                  <w:rPr>
                    <w:b/>
                    <w:bCs/>
                    <w:sz w:val="24"/>
                    <w:szCs w:val="24"/>
                    <w:lang w:eastAsia="ja-JP"/>
                  </w:rPr>
                </w:rPrChange>
              </w:rPr>
            </w:pPr>
            <w:r w:rsidRPr="002C6250">
              <w:rPr>
                <w:b/>
                <w:bCs/>
                <w:sz w:val="24"/>
                <w:szCs w:val="24"/>
                <w:lang w:eastAsia="ja-JP"/>
                <w:rPrChange w:id="1040" w:author="ADMIN" w:date="2021-04-26T09:09:00Z">
                  <w:rPr>
                    <w:b/>
                    <w:bCs/>
                    <w:sz w:val="24"/>
                    <w:szCs w:val="24"/>
                    <w:lang w:eastAsia="ja-JP"/>
                  </w:rPr>
                </w:rPrChange>
              </w:rPr>
              <w:t>1.1</w:t>
            </w:r>
          </w:p>
        </w:tc>
        <w:tc>
          <w:tcPr>
            <w:tcW w:w="3460"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1041" w:author="ADMIN" w:date="2021-04-26T09:09:00Z">
                  <w:rPr>
                    <w:b/>
                    <w:bCs/>
                    <w:sz w:val="24"/>
                    <w:szCs w:val="24"/>
                    <w:lang w:eastAsia="ja-JP"/>
                  </w:rPr>
                </w:rPrChange>
              </w:rPr>
            </w:pPr>
            <w:r w:rsidRPr="002C6250">
              <w:rPr>
                <w:b/>
                <w:bCs/>
                <w:sz w:val="24"/>
                <w:szCs w:val="24"/>
                <w:lang w:eastAsia="ja-JP"/>
                <w:rPrChange w:id="1042" w:author="ADMIN" w:date="2021-04-26T09:09:00Z">
                  <w:rPr>
                    <w:b/>
                    <w:bCs/>
                    <w:sz w:val="24"/>
                    <w:szCs w:val="24"/>
                    <w:lang w:eastAsia="ja-JP"/>
                  </w:rPr>
                </w:rPrChange>
              </w:rPr>
              <w:t>Thị trấn Cẩm Xuyên (cũ)</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43" w:author="ADMIN" w:date="2021-04-26T09:09:00Z">
                  <w:rPr>
                    <w:b/>
                    <w:bCs/>
                    <w:sz w:val="24"/>
                    <w:szCs w:val="24"/>
                    <w:lang w:eastAsia="ja-JP"/>
                  </w:rPr>
                </w:rPrChange>
              </w:rPr>
            </w:pPr>
            <w:r w:rsidRPr="002C6250">
              <w:rPr>
                <w:b/>
                <w:bCs/>
                <w:sz w:val="24"/>
                <w:szCs w:val="24"/>
                <w:lang w:eastAsia="ja-JP"/>
                <w:rPrChange w:id="1044"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45" w:author="ADMIN" w:date="2021-04-26T09:09:00Z">
                  <w:rPr>
                    <w:sz w:val="24"/>
                    <w:szCs w:val="24"/>
                    <w:lang w:eastAsia="ja-JP"/>
                  </w:rPr>
                </w:rPrChange>
              </w:rPr>
            </w:pPr>
            <w:r w:rsidRPr="002C6250">
              <w:rPr>
                <w:sz w:val="24"/>
                <w:szCs w:val="24"/>
                <w:lang w:eastAsia="ja-JP"/>
                <w:rPrChange w:id="1046"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47" w:author="ADMIN" w:date="2021-04-26T09:09:00Z">
                  <w:rPr>
                    <w:sz w:val="24"/>
                    <w:szCs w:val="24"/>
                    <w:lang w:eastAsia="ja-JP"/>
                  </w:rPr>
                </w:rPrChange>
              </w:rPr>
            </w:pPr>
            <w:r w:rsidRPr="002C6250">
              <w:rPr>
                <w:sz w:val="24"/>
                <w:szCs w:val="24"/>
                <w:lang w:eastAsia="ja-JP"/>
                <w:rPrChange w:id="1048" w:author="ADMIN" w:date="2021-04-26T09:09:00Z">
                  <w:rPr>
                    <w:sz w:val="24"/>
                    <w:szCs w:val="24"/>
                    <w:lang w:eastAsia="ja-JP"/>
                  </w:rPr>
                </w:rPrChange>
              </w:rPr>
              <w:t> </w:t>
            </w:r>
          </w:p>
        </w:tc>
      </w:tr>
      <w:tr w:rsidR="00E94482" w:rsidRPr="002C6250" w:rsidTr="00FF454F">
        <w:trPr>
          <w:trHeight w:val="630"/>
        </w:trPr>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49" w:author="ADMIN" w:date="2021-04-26T09:09:00Z">
                  <w:rPr>
                    <w:sz w:val="24"/>
                    <w:szCs w:val="24"/>
                    <w:lang w:eastAsia="ja-JP"/>
                  </w:rPr>
                </w:rPrChange>
              </w:rPr>
            </w:pPr>
            <w:r w:rsidRPr="002C6250">
              <w:rPr>
                <w:sz w:val="24"/>
                <w:szCs w:val="24"/>
                <w:lang w:eastAsia="ja-JP"/>
                <w:rPrChange w:id="1050" w:author="ADMIN" w:date="2021-04-26T09:09:00Z">
                  <w:rPr>
                    <w:sz w:val="24"/>
                    <w:szCs w:val="24"/>
                    <w:lang w:eastAsia="ja-JP"/>
                  </w:rPr>
                </w:rPrChange>
              </w:rPr>
              <w:lastRenderedPageBreak/>
              <w:t>1.1.1</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51" w:author="ADMIN" w:date="2021-04-26T09:09:00Z">
                  <w:rPr>
                    <w:sz w:val="24"/>
                    <w:szCs w:val="24"/>
                    <w:lang w:eastAsia="ja-JP"/>
                  </w:rPr>
                </w:rPrChange>
              </w:rPr>
            </w:pPr>
            <w:r w:rsidRPr="002C6250">
              <w:rPr>
                <w:sz w:val="24"/>
                <w:szCs w:val="24"/>
                <w:lang w:eastAsia="ja-JP"/>
                <w:rPrChange w:id="1052"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i/>
                <w:iCs/>
                <w:sz w:val="24"/>
                <w:szCs w:val="24"/>
                <w:lang w:eastAsia="ja-JP"/>
                <w:rPrChange w:id="1053" w:author="ADMIN" w:date="2021-04-26T09:09:00Z">
                  <w:rPr>
                    <w:b/>
                    <w:bCs/>
                    <w:i/>
                    <w:iCs/>
                    <w:sz w:val="24"/>
                    <w:szCs w:val="24"/>
                    <w:lang w:eastAsia="ja-JP"/>
                  </w:rPr>
                </w:rPrChange>
              </w:rPr>
            </w:pPr>
            <w:r w:rsidRPr="002C6250">
              <w:rPr>
                <w:b/>
                <w:bCs/>
                <w:i/>
                <w:iCs/>
                <w:sz w:val="24"/>
                <w:szCs w:val="24"/>
                <w:lang w:eastAsia="ja-JP"/>
                <w:rPrChange w:id="1054" w:author="ADMIN" w:date="2021-04-26T09:09:00Z">
                  <w:rPr>
                    <w:b/>
                    <w:bCs/>
                    <w:i/>
                    <w:iCs/>
                    <w:sz w:val="24"/>
                    <w:szCs w:val="24"/>
                    <w:lang w:eastAsia="ja-JP"/>
                  </w:rPr>
                </w:rPrChange>
              </w:rPr>
              <w:t>Bổ sung: Khu G thị trấn Cẩm Xuyên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55" w:author="ADMIN" w:date="2021-04-26T09:09:00Z">
                  <w:rPr>
                    <w:b/>
                    <w:bCs/>
                    <w:sz w:val="24"/>
                    <w:szCs w:val="24"/>
                    <w:lang w:eastAsia="ja-JP"/>
                  </w:rPr>
                </w:rPrChange>
              </w:rPr>
            </w:pPr>
            <w:r w:rsidRPr="002C6250">
              <w:rPr>
                <w:b/>
                <w:bCs/>
                <w:sz w:val="24"/>
                <w:szCs w:val="24"/>
                <w:lang w:eastAsia="ja-JP"/>
                <w:rPrChange w:id="1056"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57" w:author="ADMIN" w:date="2021-04-26T09:09:00Z">
                  <w:rPr>
                    <w:sz w:val="24"/>
                    <w:szCs w:val="24"/>
                    <w:lang w:eastAsia="ja-JP"/>
                  </w:rPr>
                </w:rPrChange>
              </w:rPr>
            </w:pPr>
            <w:r w:rsidRPr="002C6250">
              <w:rPr>
                <w:sz w:val="24"/>
                <w:szCs w:val="24"/>
                <w:lang w:eastAsia="ja-JP"/>
                <w:rPrChange w:id="1058"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59" w:author="ADMIN" w:date="2021-04-26T09:09:00Z">
                  <w:rPr>
                    <w:sz w:val="24"/>
                    <w:szCs w:val="24"/>
                    <w:lang w:eastAsia="ja-JP"/>
                  </w:rPr>
                </w:rPrChange>
              </w:rPr>
            </w:pPr>
            <w:r w:rsidRPr="002C6250">
              <w:rPr>
                <w:sz w:val="24"/>
                <w:szCs w:val="24"/>
                <w:lang w:eastAsia="ja-JP"/>
                <w:rPrChange w:id="1060" w:author="ADMIN" w:date="2021-04-26T09:09:00Z">
                  <w:rPr>
                    <w:sz w:val="24"/>
                    <w:szCs w:val="24"/>
                    <w:lang w:eastAsia="ja-JP"/>
                  </w:rPr>
                </w:rPrChange>
              </w:rPr>
              <w:t> </w:t>
            </w:r>
          </w:p>
        </w:tc>
      </w:tr>
      <w:tr w:rsidR="00E94482" w:rsidRPr="002C6250" w:rsidTr="00FF454F">
        <w:trPr>
          <w:trHeight w:val="799"/>
        </w:trPr>
        <w:tc>
          <w:tcPr>
            <w:tcW w:w="7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061"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062"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063" w:author="ADMIN" w:date="2021-04-26T09:09:00Z">
                  <w:rPr>
                    <w:sz w:val="24"/>
                    <w:szCs w:val="24"/>
                    <w:lang w:eastAsia="ja-JP"/>
                  </w:rPr>
                </w:rPrChange>
              </w:rPr>
            </w:pPr>
            <w:r w:rsidRPr="002C6250">
              <w:rPr>
                <w:sz w:val="24"/>
                <w:szCs w:val="24"/>
                <w:lang w:eastAsia="ja-JP"/>
                <w:rPrChange w:id="1064" w:author="ADMIN" w:date="2021-04-26T09:09:00Z">
                  <w:rPr>
                    <w:sz w:val="24"/>
                    <w:szCs w:val="24"/>
                    <w:lang w:eastAsia="ja-JP"/>
                  </w:rPr>
                </w:rPrChange>
              </w:rPr>
              <w:t>Các lô đất quy hoạch: Từ lô số 01 đến lô số 16</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65" w:author="ADMIN" w:date="2021-04-26T09:09:00Z">
                  <w:rPr>
                    <w:sz w:val="24"/>
                    <w:szCs w:val="24"/>
                    <w:lang w:eastAsia="ja-JP"/>
                  </w:rPr>
                </w:rPrChange>
              </w:rPr>
            </w:pPr>
            <w:r w:rsidRPr="002C6250">
              <w:rPr>
                <w:sz w:val="24"/>
                <w:szCs w:val="24"/>
                <w:lang w:eastAsia="ja-JP"/>
                <w:rPrChange w:id="1066" w:author="ADMIN" w:date="2021-04-26T09:09:00Z">
                  <w:rPr>
                    <w:sz w:val="24"/>
                    <w:szCs w:val="24"/>
                    <w:lang w:eastAsia="ja-JP"/>
                  </w:rPr>
                </w:rPrChange>
              </w:rPr>
              <w:t>4.600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67" w:author="ADMIN" w:date="2021-04-26T09:09:00Z">
                  <w:rPr>
                    <w:sz w:val="24"/>
                    <w:szCs w:val="24"/>
                    <w:lang w:eastAsia="ja-JP"/>
                  </w:rPr>
                </w:rPrChange>
              </w:rPr>
            </w:pPr>
            <w:r w:rsidRPr="002C6250">
              <w:rPr>
                <w:sz w:val="24"/>
                <w:szCs w:val="24"/>
                <w:lang w:eastAsia="ja-JP"/>
                <w:rPrChange w:id="1068" w:author="ADMIN" w:date="2021-04-26T09:09:00Z">
                  <w:rPr>
                    <w:sz w:val="24"/>
                    <w:szCs w:val="24"/>
                    <w:lang w:eastAsia="ja-JP"/>
                  </w:rPr>
                </w:rPrChange>
              </w:rPr>
              <w:t>2.760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69" w:author="ADMIN" w:date="2021-04-26T09:09:00Z">
                  <w:rPr>
                    <w:sz w:val="24"/>
                    <w:szCs w:val="24"/>
                    <w:lang w:eastAsia="ja-JP"/>
                  </w:rPr>
                </w:rPrChange>
              </w:rPr>
            </w:pPr>
            <w:r w:rsidRPr="002C6250">
              <w:rPr>
                <w:sz w:val="24"/>
                <w:szCs w:val="24"/>
                <w:lang w:eastAsia="ja-JP"/>
                <w:rPrChange w:id="1070" w:author="ADMIN" w:date="2021-04-26T09:09:00Z">
                  <w:rPr>
                    <w:sz w:val="24"/>
                    <w:szCs w:val="24"/>
                    <w:lang w:eastAsia="ja-JP"/>
                  </w:rPr>
                </w:rPrChange>
              </w:rPr>
              <w:t>2.300</w:t>
            </w:r>
          </w:p>
        </w:tc>
      </w:tr>
      <w:tr w:rsidR="00E94482" w:rsidRPr="002C6250" w:rsidTr="00FF454F">
        <w:trPr>
          <w:trHeight w:val="630"/>
        </w:trPr>
        <w:tc>
          <w:tcPr>
            <w:tcW w:w="7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071"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072"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073" w:author="ADMIN" w:date="2021-04-26T09:09:00Z">
                  <w:rPr>
                    <w:sz w:val="24"/>
                    <w:szCs w:val="24"/>
                    <w:lang w:eastAsia="ja-JP"/>
                  </w:rPr>
                </w:rPrChange>
              </w:rPr>
            </w:pPr>
            <w:r w:rsidRPr="002C6250">
              <w:rPr>
                <w:sz w:val="24"/>
                <w:szCs w:val="24"/>
                <w:lang w:eastAsia="ja-JP"/>
                <w:rPrChange w:id="1074" w:author="ADMIN" w:date="2021-04-26T09:09:00Z">
                  <w:rPr>
                    <w:sz w:val="24"/>
                    <w:szCs w:val="24"/>
                    <w:lang w:eastAsia="ja-JP"/>
                  </w:rPr>
                </w:rPrChange>
              </w:rPr>
              <w:t>Các lô đất quy hoạch: Từ lô số 17 đến lô số 21</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75" w:author="ADMIN" w:date="2021-04-26T09:09:00Z">
                  <w:rPr>
                    <w:sz w:val="24"/>
                    <w:szCs w:val="24"/>
                    <w:lang w:eastAsia="ja-JP"/>
                  </w:rPr>
                </w:rPrChange>
              </w:rPr>
            </w:pPr>
            <w:r w:rsidRPr="002C6250">
              <w:rPr>
                <w:sz w:val="24"/>
                <w:szCs w:val="24"/>
                <w:lang w:eastAsia="ja-JP"/>
                <w:rPrChange w:id="1076" w:author="ADMIN" w:date="2021-04-26T09:09:00Z">
                  <w:rPr>
                    <w:sz w:val="24"/>
                    <w:szCs w:val="24"/>
                    <w:lang w:eastAsia="ja-JP"/>
                  </w:rPr>
                </w:rPrChange>
              </w:rPr>
              <w:t>4.600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77" w:author="ADMIN" w:date="2021-04-26T09:09:00Z">
                  <w:rPr>
                    <w:sz w:val="24"/>
                    <w:szCs w:val="24"/>
                    <w:lang w:eastAsia="ja-JP"/>
                  </w:rPr>
                </w:rPrChange>
              </w:rPr>
            </w:pPr>
            <w:r w:rsidRPr="002C6250">
              <w:rPr>
                <w:sz w:val="24"/>
                <w:szCs w:val="24"/>
                <w:lang w:eastAsia="ja-JP"/>
                <w:rPrChange w:id="1078" w:author="ADMIN" w:date="2021-04-26T09:09:00Z">
                  <w:rPr>
                    <w:sz w:val="24"/>
                    <w:szCs w:val="24"/>
                    <w:lang w:eastAsia="ja-JP"/>
                  </w:rPr>
                </w:rPrChange>
              </w:rPr>
              <w:t>2.760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79" w:author="ADMIN" w:date="2021-04-26T09:09:00Z">
                  <w:rPr>
                    <w:sz w:val="24"/>
                    <w:szCs w:val="24"/>
                    <w:lang w:eastAsia="ja-JP"/>
                  </w:rPr>
                </w:rPrChange>
              </w:rPr>
            </w:pPr>
            <w:r w:rsidRPr="002C6250">
              <w:rPr>
                <w:sz w:val="24"/>
                <w:szCs w:val="24"/>
                <w:lang w:eastAsia="ja-JP"/>
                <w:rPrChange w:id="1080" w:author="ADMIN" w:date="2021-04-26T09:09:00Z">
                  <w:rPr>
                    <w:sz w:val="24"/>
                    <w:szCs w:val="24"/>
                    <w:lang w:eastAsia="ja-JP"/>
                  </w:rPr>
                </w:rPrChange>
              </w:rPr>
              <w:t>2.300</w:t>
            </w:r>
          </w:p>
        </w:tc>
      </w:tr>
      <w:tr w:rsidR="00E94482" w:rsidRPr="002C6250" w:rsidTr="00FF454F">
        <w:trPr>
          <w:trHeight w:val="879"/>
        </w:trPr>
        <w:tc>
          <w:tcPr>
            <w:tcW w:w="7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081"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082"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083" w:author="ADMIN" w:date="2021-04-26T09:09:00Z">
                  <w:rPr>
                    <w:sz w:val="24"/>
                    <w:szCs w:val="24"/>
                    <w:lang w:eastAsia="ja-JP"/>
                  </w:rPr>
                </w:rPrChange>
              </w:rPr>
            </w:pPr>
            <w:r w:rsidRPr="002C6250">
              <w:rPr>
                <w:sz w:val="24"/>
                <w:szCs w:val="24"/>
                <w:lang w:eastAsia="ja-JP"/>
                <w:rPrChange w:id="1084" w:author="ADMIN" w:date="2021-04-26T09:09:00Z">
                  <w:rPr>
                    <w:sz w:val="24"/>
                    <w:szCs w:val="24"/>
                    <w:lang w:eastAsia="ja-JP"/>
                  </w:rPr>
                </w:rPrChange>
              </w:rPr>
              <w:t>Các lô đất quy hoạch: Từ lô số 22 đến lô số 37</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85" w:author="ADMIN" w:date="2021-04-26T09:09:00Z">
                  <w:rPr>
                    <w:sz w:val="24"/>
                    <w:szCs w:val="24"/>
                    <w:lang w:eastAsia="ja-JP"/>
                  </w:rPr>
                </w:rPrChange>
              </w:rPr>
            </w:pPr>
            <w:r w:rsidRPr="002C6250">
              <w:rPr>
                <w:sz w:val="24"/>
                <w:szCs w:val="24"/>
                <w:lang w:eastAsia="ja-JP"/>
                <w:rPrChange w:id="1086" w:author="ADMIN" w:date="2021-04-26T09:09:00Z">
                  <w:rPr>
                    <w:sz w:val="24"/>
                    <w:szCs w:val="24"/>
                    <w:lang w:eastAsia="ja-JP"/>
                  </w:rPr>
                </w:rPrChange>
              </w:rPr>
              <w:t>4.600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87" w:author="ADMIN" w:date="2021-04-26T09:09:00Z">
                  <w:rPr>
                    <w:sz w:val="24"/>
                    <w:szCs w:val="24"/>
                    <w:lang w:eastAsia="ja-JP"/>
                  </w:rPr>
                </w:rPrChange>
              </w:rPr>
            </w:pPr>
            <w:r w:rsidRPr="002C6250">
              <w:rPr>
                <w:sz w:val="24"/>
                <w:szCs w:val="24"/>
                <w:lang w:eastAsia="ja-JP"/>
                <w:rPrChange w:id="1088" w:author="ADMIN" w:date="2021-04-26T09:09:00Z">
                  <w:rPr>
                    <w:sz w:val="24"/>
                    <w:szCs w:val="24"/>
                    <w:lang w:eastAsia="ja-JP"/>
                  </w:rPr>
                </w:rPrChange>
              </w:rPr>
              <w:t>2.760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89" w:author="ADMIN" w:date="2021-04-26T09:09:00Z">
                  <w:rPr>
                    <w:sz w:val="24"/>
                    <w:szCs w:val="24"/>
                    <w:lang w:eastAsia="ja-JP"/>
                  </w:rPr>
                </w:rPrChange>
              </w:rPr>
            </w:pPr>
            <w:r w:rsidRPr="002C6250">
              <w:rPr>
                <w:sz w:val="24"/>
                <w:szCs w:val="24"/>
                <w:lang w:eastAsia="ja-JP"/>
                <w:rPrChange w:id="1090" w:author="ADMIN" w:date="2021-04-26T09:09:00Z">
                  <w:rPr>
                    <w:sz w:val="24"/>
                    <w:szCs w:val="24"/>
                    <w:lang w:eastAsia="ja-JP"/>
                  </w:rPr>
                </w:rPrChange>
              </w:rPr>
              <w:t>2.300</w:t>
            </w:r>
          </w:p>
        </w:tc>
      </w:tr>
      <w:tr w:rsidR="00E94482" w:rsidRPr="002C6250" w:rsidTr="00FF454F">
        <w:trPr>
          <w:trHeight w:val="630"/>
        </w:trPr>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91" w:author="ADMIN" w:date="2021-04-26T09:09:00Z">
                  <w:rPr>
                    <w:sz w:val="24"/>
                    <w:szCs w:val="24"/>
                    <w:lang w:eastAsia="ja-JP"/>
                  </w:rPr>
                </w:rPrChange>
              </w:rPr>
            </w:pPr>
            <w:r w:rsidRPr="002C6250">
              <w:rPr>
                <w:sz w:val="24"/>
                <w:szCs w:val="24"/>
                <w:lang w:eastAsia="ja-JP"/>
                <w:rPrChange w:id="1092" w:author="ADMIN" w:date="2021-04-26T09:09:00Z">
                  <w:rPr>
                    <w:sz w:val="24"/>
                    <w:szCs w:val="24"/>
                    <w:lang w:eastAsia="ja-JP"/>
                  </w:rPr>
                </w:rPrChange>
              </w:rPr>
              <w:t>1.1.2</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093" w:author="ADMIN" w:date="2021-04-26T09:09:00Z">
                  <w:rPr>
                    <w:sz w:val="24"/>
                    <w:szCs w:val="24"/>
                    <w:lang w:eastAsia="ja-JP"/>
                  </w:rPr>
                </w:rPrChange>
              </w:rPr>
            </w:pPr>
            <w:r w:rsidRPr="002C6250">
              <w:rPr>
                <w:sz w:val="24"/>
                <w:szCs w:val="24"/>
                <w:lang w:eastAsia="ja-JP"/>
                <w:rPrChange w:id="1094"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i/>
                <w:iCs/>
                <w:sz w:val="24"/>
                <w:szCs w:val="24"/>
                <w:lang w:eastAsia="ja-JP"/>
                <w:rPrChange w:id="1095" w:author="ADMIN" w:date="2021-04-26T09:09:00Z">
                  <w:rPr>
                    <w:b/>
                    <w:bCs/>
                    <w:i/>
                    <w:iCs/>
                    <w:sz w:val="24"/>
                    <w:szCs w:val="24"/>
                    <w:lang w:eastAsia="ja-JP"/>
                  </w:rPr>
                </w:rPrChange>
              </w:rPr>
            </w:pPr>
            <w:r w:rsidRPr="002C6250">
              <w:rPr>
                <w:b/>
                <w:bCs/>
                <w:i/>
                <w:iCs/>
                <w:sz w:val="24"/>
                <w:szCs w:val="24"/>
                <w:lang w:eastAsia="ja-JP"/>
                <w:rPrChange w:id="1096" w:author="ADMIN" w:date="2021-04-26T09:09:00Z">
                  <w:rPr>
                    <w:b/>
                    <w:bCs/>
                    <w:i/>
                    <w:iCs/>
                    <w:sz w:val="24"/>
                    <w:szCs w:val="24"/>
                    <w:lang w:eastAsia="ja-JP"/>
                  </w:rPr>
                </w:rPrChange>
              </w:rPr>
              <w:t xml:space="preserve">Bổ sung: </w:t>
            </w:r>
            <w:r w:rsidRPr="002C6250">
              <w:rPr>
                <w:b/>
                <w:bCs/>
                <w:sz w:val="24"/>
                <w:szCs w:val="24"/>
                <w:lang w:eastAsia="ja-JP"/>
                <w:rPrChange w:id="1097" w:author="ADMIN" w:date="2021-04-26T09:09:00Z">
                  <w:rPr>
                    <w:b/>
                    <w:bCs/>
                    <w:sz w:val="24"/>
                    <w:szCs w:val="24"/>
                    <w:lang w:eastAsia="ja-JP"/>
                  </w:rPr>
                </w:rPrChange>
              </w:rPr>
              <w:t>Khu F thị trấn Cẩm Xuyên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098" w:author="ADMIN" w:date="2021-04-26T09:09:00Z">
                  <w:rPr>
                    <w:b/>
                    <w:bCs/>
                    <w:sz w:val="24"/>
                    <w:szCs w:val="24"/>
                    <w:lang w:eastAsia="ja-JP"/>
                  </w:rPr>
                </w:rPrChange>
              </w:rPr>
            </w:pPr>
            <w:r w:rsidRPr="002C6250">
              <w:rPr>
                <w:b/>
                <w:bCs/>
                <w:sz w:val="24"/>
                <w:szCs w:val="24"/>
                <w:lang w:eastAsia="ja-JP"/>
                <w:rPrChange w:id="1099"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00" w:author="ADMIN" w:date="2021-04-26T09:09:00Z">
                  <w:rPr>
                    <w:sz w:val="24"/>
                    <w:szCs w:val="24"/>
                    <w:lang w:eastAsia="ja-JP"/>
                  </w:rPr>
                </w:rPrChange>
              </w:rPr>
            </w:pPr>
            <w:r w:rsidRPr="002C6250">
              <w:rPr>
                <w:sz w:val="24"/>
                <w:szCs w:val="24"/>
                <w:lang w:eastAsia="ja-JP"/>
                <w:rPrChange w:id="1101"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02" w:author="ADMIN" w:date="2021-04-26T09:09:00Z">
                  <w:rPr>
                    <w:sz w:val="24"/>
                    <w:szCs w:val="24"/>
                    <w:lang w:eastAsia="ja-JP"/>
                  </w:rPr>
                </w:rPrChange>
              </w:rPr>
            </w:pPr>
            <w:r w:rsidRPr="002C6250">
              <w:rPr>
                <w:sz w:val="24"/>
                <w:szCs w:val="24"/>
                <w:lang w:eastAsia="ja-JP"/>
                <w:rPrChange w:id="1103" w:author="ADMIN" w:date="2021-04-26T09:09:00Z">
                  <w:rPr>
                    <w:sz w:val="24"/>
                    <w:szCs w:val="24"/>
                    <w:lang w:eastAsia="ja-JP"/>
                  </w:rPr>
                </w:rPrChange>
              </w:rPr>
              <w:t> </w:t>
            </w:r>
          </w:p>
        </w:tc>
      </w:tr>
      <w:tr w:rsidR="00E94482" w:rsidRPr="002C6250" w:rsidTr="00FF454F">
        <w:trPr>
          <w:trHeight w:val="315"/>
        </w:trPr>
        <w:tc>
          <w:tcPr>
            <w:tcW w:w="7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104"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105"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106" w:author="ADMIN" w:date="2021-04-26T09:09:00Z">
                  <w:rPr>
                    <w:sz w:val="24"/>
                    <w:szCs w:val="24"/>
                    <w:lang w:eastAsia="ja-JP"/>
                  </w:rPr>
                </w:rPrChange>
              </w:rPr>
            </w:pPr>
            <w:r w:rsidRPr="002C6250">
              <w:rPr>
                <w:sz w:val="24"/>
                <w:szCs w:val="24"/>
                <w:lang w:eastAsia="ja-JP"/>
                <w:rPrChange w:id="1107" w:author="ADMIN" w:date="2021-04-26T09:09:00Z">
                  <w:rPr>
                    <w:sz w:val="24"/>
                    <w:szCs w:val="24"/>
                    <w:lang w:eastAsia="ja-JP"/>
                  </w:rPr>
                </w:rPrChange>
              </w:rPr>
              <w:t>Các lô từ lô số 02 đến lô số 12</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08" w:author="ADMIN" w:date="2021-04-26T09:09:00Z">
                  <w:rPr>
                    <w:sz w:val="24"/>
                    <w:szCs w:val="24"/>
                    <w:lang w:eastAsia="ja-JP"/>
                  </w:rPr>
                </w:rPrChange>
              </w:rPr>
            </w:pPr>
            <w:r w:rsidRPr="002C6250">
              <w:rPr>
                <w:sz w:val="24"/>
                <w:szCs w:val="24"/>
                <w:lang w:eastAsia="ja-JP"/>
                <w:rPrChange w:id="1109" w:author="ADMIN" w:date="2021-04-26T09:09:00Z">
                  <w:rPr>
                    <w:sz w:val="24"/>
                    <w:szCs w:val="24"/>
                    <w:lang w:eastAsia="ja-JP"/>
                  </w:rPr>
                </w:rPrChange>
              </w:rPr>
              <w:t>3.800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10" w:author="ADMIN" w:date="2021-04-26T09:09:00Z">
                  <w:rPr>
                    <w:sz w:val="24"/>
                    <w:szCs w:val="24"/>
                    <w:lang w:eastAsia="ja-JP"/>
                  </w:rPr>
                </w:rPrChange>
              </w:rPr>
            </w:pPr>
            <w:r w:rsidRPr="002C6250">
              <w:rPr>
                <w:sz w:val="24"/>
                <w:szCs w:val="24"/>
                <w:lang w:eastAsia="ja-JP"/>
                <w:rPrChange w:id="1111" w:author="ADMIN" w:date="2021-04-26T09:09:00Z">
                  <w:rPr>
                    <w:sz w:val="24"/>
                    <w:szCs w:val="24"/>
                    <w:lang w:eastAsia="ja-JP"/>
                  </w:rPr>
                </w:rPrChange>
              </w:rPr>
              <w:t>2.280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12" w:author="ADMIN" w:date="2021-04-26T09:09:00Z">
                  <w:rPr>
                    <w:sz w:val="24"/>
                    <w:szCs w:val="24"/>
                    <w:lang w:eastAsia="ja-JP"/>
                  </w:rPr>
                </w:rPrChange>
              </w:rPr>
            </w:pPr>
            <w:r w:rsidRPr="002C6250">
              <w:rPr>
                <w:sz w:val="24"/>
                <w:szCs w:val="24"/>
                <w:lang w:eastAsia="ja-JP"/>
                <w:rPrChange w:id="1113" w:author="ADMIN" w:date="2021-04-26T09:09:00Z">
                  <w:rPr>
                    <w:sz w:val="24"/>
                    <w:szCs w:val="24"/>
                    <w:lang w:eastAsia="ja-JP"/>
                  </w:rPr>
                </w:rPrChange>
              </w:rPr>
              <w:t>1.900</w:t>
            </w:r>
          </w:p>
        </w:tc>
      </w:tr>
      <w:tr w:rsidR="00E94482" w:rsidRPr="002C6250" w:rsidTr="00FF454F">
        <w:trPr>
          <w:trHeight w:val="1855"/>
        </w:trPr>
        <w:tc>
          <w:tcPr>
            <w:tcW w:w="700" w:type="dxa"/>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14" w:author="ADMIN" w:date="2021-04-26T09:09:00Z">
                  <w:rPr>
                    <w:sz w:val="24"/>
                    <w:szCs w:val="24"/>
                    <w:lang w:eastAsia="ja-JP"/>
                  </w:rPr>
                </w:rPrChange>
              </w:rPr>
            </w:pPr>
            <w:r w:rsidRPr="002C6250">
              <w:rPr>
                <w:sz w:val="24"/>
                <w:szCs w:val="24"/>
                <w:lang w:eastAsia="ja-JP"/>
                <w:rPrChange w:id="1115" w:author="ADMIN" w:date="2021-04-26T09:09:00Z">
                  <w:rPr>
                    <w:sz w:val="24"/>
                    <w:szCs w:val="24"/>
                    <w:lang w:eastAsia="ja-JP"/>
                  </w:rPr>
                </w:rPrChange>
              </w:rPr>
              <w:t>1.1.3</w:t>
            </w:r>
          </w:p>
        </w:tc>
        <w:tc>
          <w:tcPr>
            <w:tcW w:w="2200" w:type="dxa"/>
            <w:tcBorders>
              <w:top w:val="nil"/>
              <w:left w:val="nil"/>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16" w:author="ADMIN" w:date="2021-04-26T09:09:00Z">
                  <w:rPr>
                    <w:sz w:val="24"/>
                    <w:szCs w:val="24"/>
                    <w:lang w:eastAsia="ja-JP"/>
                  </w:rPr>
                </w:rPrChange>
              </w:rPr>
            </w:pPr>
            <w:r w:rsidRPr="002C6250">
              <w:rPr>
                <w:sz w:val="24"/>
                <w:szCs w:val="24"/>
                <w:lang w:eastAsia="ja-JP"/>
                <w:rPrChange w:id="1117" w:author="ADMIN" w:date="2021-04-26T09:09:00Z">
                  <w:rPr>
                    <w:sz w:val="24"/>
                    <w:szCs w:val="24"/>
                    <w:lang w:eastAsia="ja-JP"/>
                  </w:rPr>
                </w:rPrChange>
              </w:rPr>
              <w:t> </w:t>
            </w:r>
          </w:p>
        </w:tc>
        <w:tc>
          <w:tcPr>
            <w:tcW w:w="3460" w:type="dxa"/>
            <w:tcBorders>
              <w:top w:val="nil"/>
              <w:left w:val="nil"/>
              <w:bottom w:val="nil"/>
              <w:right w:val="single" w:sz="4" w:space="0" w:color="auto"/>
            </w:tcBorders>
            <w:shd w:val="clear" w:color="000000" w:fill="FFFFFF"/>
            <w:vAlign w:val="center"/>
            <w:hideMark/>
          </w:tcPr>
          <w:p w:rsidR="00E94482" w:rsidRPr="002C6250" w:rsidRDefault="00E94482" w:rsidP="00FF454F">
            <w:pPr>
              <w:rPr>
                <w:sz w:val="24"/>
                <w:szCs w:val="24"/>
                <w:lang w:eastAsia="ja-JP"/>
                <w:rPrChange w:id="1118" w:author="ADMIN" w:date="2021-04-26T09:09:00Z">
                  <w:rPr>
                    <w:sz w:val="24"/>
                    <w:szCs w:val="24"/>
                    <w:lang w:eastAsia="ja-JP"/>
                  </w:rPr>
                </w:rPrChange>
              </w:rPr>
            </w:pPr>
            <w:r w:rsidRPr="002C6250">
              <w:rPr>
                <w:b/>
                <w:bCs/>
                <w:i/>
                <w:iCs/>
                <w:sz w:val="24"/>
                <w:szCs w:val="24"/>
                <w:lang w:eastAsia="ja-JP"/>
                <w:rPrChange w:id="1119" w:author="ADMIN" w:date="2021-04-26T09:09:00Z">
                  <w:rPr>
                    <w:b/>
                    <w:bCs/>
                    <w:i/>
                    <w:iCs/>
                    <w:sz w:val="24"/>
                    <w:szCs w:val="24"/>
                    <w:lang w:eastAsia="ja-JP"/>
                  </w:rPr>
                </w:rPrChange>
              </w:rPr>
              <w:t xml:space="preserve">Bổ sung: </w:t>
            </w:r>
            <w:r w:rsidRPr="002C6250">
              <w:rPr>
                <w:sz w:val="24"/>
                <w:szCs w:val="24"/>
                <w:lang w:eastAsia="ja-JP"/>
                <w:rPrChange w:id="1120" w:author="ADMIN" w:date="2021-04-26T09:09:00Z">
                  <w:rPr>
                    <w:sz w:val="24"/>
                    <w:szCs w:val="24"/>
                    <w:lang w:eastAsia="ja-JP"/>
                  </w:rPr>
                </w:rPrChange>
              </w:rPr>
              <w:t>Các lô quy hoạch dân cư tại tổ 8, thị trấn Cẩm Xuyên (vùng quy hoạch dân cư đối diện với nhà ông Lê Xuân An, Bùi Quang Cường): Các lô đất quy hoạch từ lô số 12 đến lô số 41</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21" w:author="ADMIN" w:date="2021-04-26T09:09:00Z">
                  <w:rPr>
                    <w:sz w:val="24"/>
                    <w:szCs w:val="24"/>
                    <w:lang w:eastAsia="ja-JP"/>
                  </w:rPr>
                </w:rPrChange>
              </w:rPr>
            </w:pPr>
            <w:r w:rsidRPr="002C6250">
              <w:rPr>
                <w:sz w:val="24"/>
                <w:szCs w:val="24"/>
                <w:lang w:eastAsia="ja-JP"/>
                <w:rPrChange w:id="1122" w:author="ADMIN" w:date="2021-04-26T09:09:00Z">
                  <w:rPr>
                    <w:sz w:val="24"/>
                    <w:szCs w:val="24"/>
                    <w:lang w:eastAsia="ja-JP"/>
                  </w:rPr>
                </w:rPrChange>
              </w:rPr>
              <w:t>4.000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23" w:author="ADMIN" w:date="2021-04-26T09:09:00Z">
                  <w:rPr>
                    <w:sz w:val="24"/>
                    <w:szCs w:val="24"/>
                    <w:lang w:eastAsia="ja-JP"/>
                  </w:rPr>
                </w:rPrChange>
              </w:rPr>
            </w:pPr>
            <w:r w:rsidRPr="002C6250">
              <w:rPr>
                <w:sz w:val="24"/>
                <w:szCs w:val="24"/>
                <w:lang w:eastAsia="ja-JP"/>
                <w:rPrChange w:id="1124" w:author="ADMIN" w:date="2021-04-26T09:09:00Z">
                  <w:rPr>
                    <w:sz w:val="24"/>
                    <w:szCs w:val="24"/>
                    <w:lang w:eastAsia="ja-JP"/>
                  </w:rPr>
                </w:rPrChange>
              </w:rPr>
              <w:t>2.400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25" w:author="ADMIN" w:date="2021-04-26T09:09:00Z">
                  <w:rPr>
                    <w:sz w:val="24"/>
                    <w:szCs w:val="24"/>
                    <w:lang w:eastAsia="ja-JP"/>
                  </w:rPr>
                </w:rPrChange>
              </w:rPr>
            </w:pPr>
            <w:r w:rsidRPr="002C6250">
              <w:rPr>
                <w:sz w:val="24"/>
                <w:szCs w:val="24"/>
                <w:lang w:eastAsia="ja-JP"/>
                <w:rPrChange w:id="1126" w:author="ADMIN" w:date="2021-04-26T09:09:00Z">
                  <w:rPr>
                    <w:sz w:val="24"/>
                    <w:szCs w:val="24"/>
                    <w:lang w:eastAsia="ja-JP"/>
                  </w:rPr>
                </w:rPrChange>
              </w:rPr>
              <w:t>2.000</w:t>
            </w:r>
          </w:p>
        </w:tc>
      </w:tr>
      <w:tr w:rsidR="00E94482" w:rsidRPr="002C6250" w:rsidTr="00FF454F">
        <w:trPr>
          <w:trHeight w:val="1258"/>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27" w:author="ADMIN" w:date="2021-04-26T09:09:00Z">
                  <w:rPr>
                    <w:sz w:val="24"/>
                    <w:szCs w:val="24"/>
                    <w:lang w:eastAsia="ja-JP"/>
                  </w:rPr>
                </w:rPrChange>
              </w:rPr>
            </w:pPr>
            <w:r w:rsidRPr="002C6250">
              <w:rPr>
                <w:sz w:val="24"/>
                <w:szCs w:val="24"/>
                <w:lang w:eastAsia="ja-JP"/>
                <w:rPrChange w:id="1128" w:author="ADMIN" w:date="2021-04-26T09:09:00Z">
                  <w:rPr>
                    <w:sz w:val="24"/>
                    <w:szCs w:val="24"/>
                    <w:lang w:eastAsia="ja-JP"/>
                  </w:rPr>
                </w:rPrChange>
              </w:rPr>
              <w:t>1.1.4</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29" w:author="ADMIN" w:date="2021-04-26T09:09:00Z">
                  <w:rPr>
                    <w:sz w:val="24"/>
                    <w:szCs w:val="24"/>
                    <w:lang w:eastAsia="ja-JP"/>
                  </w:rPr>
                </w:rPrChange>
              </w:rPr>
            </w:pPr>
            <w:r w:rsidRPr="002C6250">
              <w:rPr>
                <w:sz w:val="24"/>
                <w:szCs w:val="24"/>
                <w:lang w:eastAsia="ja-JP"/>
                <w:rPrChange w:id="1130" w:author="ADMIN" w:date="2021-04-26T09:09:00Z">
                  <w:rPr>
                    <w:sz w:val="24"/>
                    <w:szCs w:val="24"/>
                    <w:lang w:eastAsia="ja-JP"/>
                  </w:rPr>
                </w:rPrChange>
              </w:rPr>
              <w:t> </w:t>
            </w:r>
          </w:p>
        </w:tc>
        <w:tc>
          <w:tcPr>
            <w:tcW w:w="3460" w:type="dxa"/>
            <w:tcBorders>
              <w:top w:val="single" w:sz="4" w:space="0" w:color="auto"/>
              <w:left w:val="nil"/>
              <w:bottom w:val="nil"/>
              <w:right w:val="single" w:sz="4" w:space="0" w:color="auto"/>
            </w:tcBorders>
            <w:shd w:val="clear" w:color="000000" w:fill="FFFFFF"/>
            <w:vAlign w:val="center"/>
            <w:hideMark/>
          </w:tcPr>
          <w:p w:rsidR="00E94482" w:rsidRPr="002C6250" w:rsidRDefault="00E94482" w:rsidP="00FF454F">
            <w:pPr>
              <w:rPr>
                <w:b/>
                <w:bCs/>
                <w:sz w:val="24"/>
                <w:szCs w:val="24"/>
                <w:lang w:eastAsia="ja-JP"/>
                <w:rPrChange w:id="1131" w:author="ADMIN" w:date="2021-04-26T09:09:00Z">
                  <w:rPr>
                    <w:b/>
                    <w:bCs/>
                    <w:sz w:val="24"/>
                    <w:szCs w:val="24"/>
                    <w:lang w:eastAsia="ja-JP"/>
                  </w:rPr>
                </w:rPrChange>
              </w:rPr>
            </w:pPr>
            <w:r w:rsidRPr="002C6250">
              <w:rPr>
                <w:b/>
                <w:bCs/>
                <w:i/>
                <w:iCs/>
                <w:sz w:val="24"/>
                <w:szCs w:val="24"/>
                <w:lang w:eastAsia="ja-JP"/>
                <w:rPrChange w:id="1132" w:author="ADMIN" w:date="2021-04-26T09:09:00Z">
                  <w:rPr>
                    <w:b/>
                    <w:bCs/>
                    <w:i/>
                    <w:iCs/>
                    <w:sz w:val="24"/>
                    <w:szCs w:val="24"/>
                    <w:lang w:eastAsia="ja-JP"/>
                  </w:rPr>
                </w:rPrChange>
              </w:rPr>
              <w:t xml:space="preserve">Bổ sung: </w:t>
            </w:r>
            <w:r w:rsidRPr="002C6250">
              <w:rPr>
                <w:b/>
                <w:bCs/>
                <w:sz w:val="24"/>
                <w:szCs w:val="24"/>
                <w:lang w:eastAsia="ja-JP"/>
                <w:rPrChange w:id="1133" w:author="ADMIN" w:date="2021-04-26T09:09:00Z">
                  <w:rPr>
                    <w:b/>
                    <w:bCs/>
                    <w:sz w:val="24"/>
                    <w:szCs w:val="24"/>
                    <w:lang w:eastAsia="ja-JP"/>
                  </w:rPr>
                </w:rPrChange>
              </w:rPr>
              <w:t>Các lô quy hoạch dân cư tại tổ 6( vùng quy hoạch dân cư phía sau siêu thị Công Đoàn)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34" w:author="ADMIN" w:date="2021-04-26T09:09:00Z">
                  <w:rPr>
                    <w:sz w:val="24"/>
                    <w:szCs w:val="24"/>
                    <w:lang w:eastAsia="ja-JP"/>
                  </w:rPr>
                </w:rPrChange>
              </w:rPr>
            </w:pPr>
            <w:r w:rsidRPr="002C6250">
              <w:rPr>
                <w:sz w:val="24"/>
                <w:szCs w:val="24"/>
                <w:lang w:eastAsia="ja-JP"/>
                <w:rPrChange w:id="1135"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36" w:author="ADMIN" w:date="2021-04-26T09:09:00Z">
                  <w:rPr>
                    <w:sz w:val="24"/>
                    <w:szCs w:val="24"/>
                    <w:lang w:eastAsia="ja-JP"/>
                  </w:rPr>
                </w:rPrChange>
              </w:rPr>
            </w:pPr>
            <w:r w:rsidRPr="002C6250">
              <w:rPr>
                <w:sz w:val="24"/>
                <w:szCs w:val="24"/>
                <w:lang w:eastAsia="ja-JP"/>
                <w:rPrChange w:id="1137"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38" w:author="ADMIN" w:date="2021-04-26T09:09:00Z">
                  <w:rPr>
                    <w:sz w:val="24"/>
                    <w:szCs w:val="24"/>
                    <w:lang w:eastAsia="ja-JP"/>
                  </w:rPr>
                </w:rPrChange>
              </w:rPr>
            </w:pPr>
            <w:r w:rsidRPr="002C6250">
              <w:rPr>
                <w:sz w:val="24"/>
                <w:szCs w:val="24"/>
                <w:lang w:eastAsia="ja-JP"/>
                <w:rPrChange w:id="1139" w:author="ADMIN" w:date="2021-04-26T09:09:00Z">
                  <w:rPr>
                    <w:sz w:val="24"/>
                    <w:szCs w:val="24"/>
                    <w:lang w:eastAsia="ja-JP"/>
                  </w:rPr>
                </w:rPrChange>
              </w:rPr>
              <w:t> </w:t>
            </w:r>
          </w:p>
        </w:tc>
      </w:tr>
      <w:tr w:rsidR="00E94482" w:rsidRPr="002C6250" w:rsidTr="00FF454F">
        <w:trPr>
          <w:trHeight w:val="63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140" w:author="ADMIN" w:date="2021-04-26T09:09:00Z">
                  <w:rPr>
                    <w:sz w:val="24"/>
                    <w:szCs w:val="24"/>
                    <w:lang w:eastAsia="ja-JP"/>
                  </w:rPr>
                </w:rPrChange>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141" w:author="ADMIN" w:date="2021-04-26T09:09:00Z">
                  <w:rPr>
                    <w:sz w:val="24"/>
                    <w:szCs w:val="24"/>
                    <w:lang w:eastAsia="ja-JP"/>
                  </w:rPr>
                </w:rPrChange>
              </w:rPr>
            </w:pPr>
          </w:p>
        </w:tc>
        <w:tc>
          <w:tcPr>
            <w:tcW w:w="3460" w:type="dxa"/>
            <w:tcBorders>
              <w:top w:val="single" w:sz="4" w:space="0" w:color="auto"/>
              <w:left w:val="nil"/>
              <w:bottom w:val="nil"/>
              <w:right w:val="single" w:sz="4" w:space="0" w:color="auto"/>
            </w:tcBorders>
            <w:shd w:val="clear" w:color="000000" w:fill="FFFFFF"/>
            <w:vAlign w:val="center"/>
            <w:hideMark/>
          </w:tcPr>
          <w:p w:rsidR="00E94482" w:rsidRPr="002C6250" w:rsidRDefault="00E94482" w:rsidP="00FF454F">
            <w:pPr>
              <w:rPr>
                <w:sz w:val="24"/>
                <w:szCs w:val="24"/>
                <w:lang w:eastAsia="ja-JP"/>
                <w:rPrChange w:id="1142" w:author="ADMIN" w:date="2021-04-26T09:09:00Z">
                  <w:rPr>
                    <w:sz w:val="24"/>
                    <w:szCs w:val="24"/>
                    <w:lang w:eastAsia="ja-JP"/>
                  </w:rPr>
                </w:rPrChange>
              </w:rPr>
            </w:pPr>
            <w:r w:rsidRPr="002C6250">
              <w:rPr>
                <w:sz w:val="24"/>
                <w:szCs w:val="24"/>
                <w:lang w:eastAsia="ja-JP"/>
                <w:rPrChange w:id="1143" w:author="ADMIN" w:date="2021-04-26T09:09:00Z">
                  <w:rPr>
                    <w:sz w:val="24"/>
                    <w:szCs w:val="24"/>
                    <w:lang w:eastAsia="ja-JP"/>
                  </w:rPr>
                </w:rPrChange>
              </w:rPr>
              <w:t>Lô quy hoạch số 01 đến lô quy hoạch số 36</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44" w:author="ADMIN" w:date="2021-04-26T09:09:00Z">
                  <w:rPr>
                    <w:sz w:val="24"/>
                    <w:szCs w:val="24"/>
                    <w:lang w:eastAsia="ja-JP"/>
                  </w:rPr>
                </w:rPrChange>
              </w:rPr>
            </w:pPr>
            <w:r w:rsidRPr="002C6250">
              <w:rPr>
                <w:sz w:val="24"/>
                <w:szCs w:val="24"/>
                <w:lang w:eastAsia="ja-JP"/>
                <w:rPrChange w:id="1145" w:author="ADMIN" w:date="2021-04-26T09:09:00Z">
                  <w:rPr>
                    <w:sz w:val="24"/>
                    <w:szCs w:val="24"/>
                    <w:lang w:eastAsia="ja-JP"/>
                  </w:rPr>
                </w:rPrChange>
              </w:rPr>
              <w:t>2.500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46" w:author="ADMIN" w:date="2021-04-26T09:09:00Z">
                  <w:rPr>
                    <w:sz w:val="24"/>
                    <w:szCs w:val="24"/>
                    <w:lang w:eastAsia="ja-JP"/>
                  </w:rPr>
                </w:rPrChange>
              </w:rPr>
            </w:pPr>
            <w:r w:rsidRPr="002C6250">
              <w:rPr>
                <w:sz w:val="24"/>
                <w:szCs w:val="24"/>
                <w:lang w:eastAsia="ja-JP"/>
                <w:rPrChange w:id="1147" w:author="ADMIN" w:date="2021-04-26T09:09:00Z">
                  <w:rPr>
                    <w:sz w:val="24"/>
                    <w:szCs w:val="24"/>
                    <w:lang w:eastAsia="ja-JP"/>
                  </w:rPr>
                </w:rPrChange>
              </w:rPr>
              <w:t>1.500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48" w:author="ADMIN" w:date="2021-04-26T09:09:00Z">
                  <w:rPr>
                    <w:sz w:val="24"/>
                    <w:szCs w:val="24"/>
                    <w:lang w:eastAsia="ja-JP"/>
                  </w:rPr>
                </w:rPrChange>
              </w:rPr>
            </w:pPr>
            <w:r w:rsidRPr="002C6250">
              <w:rPr>
                <w:sz w:val="24"/>
                <w:szCs w:val="24"/>
                <w:lang w:eastAsia="ja-JP"/>
                <w:rPrChange w:id="1149" w:author="ADMIN" w:date="2021-04-26T09:09:00Z">
                  <w:rPr>
                    <w:sz w:val="24"/>
                    <w:szCs w:val="24"/>
                    <w:lang w:eastAsia="ja-JP"/>
                  </w:rPr>
                </w:rPrChange>
              </w:rPr>
              <w:t>1.250</w:t>
            </w:r>
          </w:p>
        </w:tc>
      </w:tr>
      <w:tr w:rsidR="00E94482" w:rsidRPr="002C6250" w:rsidTr="00FF454F">
        <w:trPr>
          <w:trHeight w:val="917"/>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150" w:author="ADMIN" w:date="2021-04-26T09:09:00Z">
                  <w:rPr>
                    <w:sz w:val="24"/>
                    <w:szCs w:val="24"/>
                    <w:lang w:eastAsia="ja-JP"/>
                  </w:rPr>
                </w:rPrChange>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151" w:author="ADMIN" w:date="2021-04-26T09:09:00Z">
                  <w:rPr>
                    <w:sz w:val="24"/>
                    <w:szCs w:val="24"/>
                    <w:lang w:eastAsia="ja-JP"/>
                  </w:rPr>
                </w:rPrChange>
              </w:rPr>
            </w:pP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152" w:author="ADMIN" w:date="2021-04-26T09:09:00Z">
                  <w:rPr>
                    <w:sz w:val="24"/>
                    <w:szCs w:val="24"/>
                    <w:lang w:eastAsia="ja-JP"/>
                  </w:rPr>
                </w:rPrChange>
              </w:rPr>
            </w:pPr>
            <w:r w:rsidRPr="002C6250">
              <w:rPr>
                <w:sz w:val="24"/>
                <w:szCs w:val="24"/>
                <w:lang w:eastAsia="ja-JP"/>
                <w:rPrChange w:id="1153" w:author="ADMIN" w:date="2021-04-26T09:09:00Z">
                  <w:rPr>
                    <w:sz w:val="24"/>
                    <w:szCs w:val="24"/>
                    <w:lang w:eastAsia="ja-JP"/>
                  </w:rPr>
                </w:rPrChange>
              </w:rPr>
              <w:t>Lô quy hoạch số 37 đến lô quy hoạch số 40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54" w:author="ADMIN" w:date="2021-04-26T09:09:00Z">
                  <w:rPr>
                    <w:sz w:val="24"/>
                    <w:szCs w:val="24"/>
                    <w:lang w:eastAsia="ja-JP"/>
                  </w:rPr>
                </w:rPrChange>
              </w:rPr>
            </w:pPr>
            <w:r w:rsidRPr="002C6250">
              <w:rPr>
                <w:sz w:val="24"/>
                <w:szCs w:val="24"/>
                <w:lang w:eastAsia="ja-JP"/>
                <w:rPrChange w:id="1155" w:author="ADMIN" w:date="2021-04-26T09:09:00Z">
                  <w:rPr>
                    <w:sz w:val="24"/>
                    <w:szCs w:val="24"/>
                    <w:lang w:eastAsia="ja-JP"/>
                  </w:rPr>
                </w:rPrChange>
              </w:rPr>
              <w:t>2.000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56" w:author="ADMIN" w:date="2021-04-26T09:09:00Z">
                  <w:rPr>
                    <w:sz w:val="24"/>
                    <w:szCs w:val="24"/>
                    <w:lang w:eastAsia="ja-JP"/>
                  </w:rPr>
                </w:rPrChange>
              </w:rPr>
            </w:pPr>
            <w:r w:rsidRPr="002C6250">
              <w:rPr>
                <w:sz w:val="24"/>
                <w:szCs w:val="24"/>
                <w:lang w:eastAsia="ja-JP"/>
                <w:rPrChange w:id="1157" w:author="ADMIN" w:date="2021-04-26T09:09:00Z">
                  <w:rPr>
                    <w:sz w:val="24"/>
                    <w:szCs w:val="24"/>
                    <w:lang w:eastAsia="ja-JP"/>
                  </w:rPr>
                </w:rPrChange>
              </w:rPr>
              <w:t>1.200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58" w:author="ADMIN" w:date="2021-04-26T09:09:00Z">
                  <w:rPr>
                    <w:sz w:val="24"/>
                    <w:szCs w:val="24"/>
                    <w:lang w:eastAsia="ja-JP"/>
                  </w:rPr>
                </w:rPrChange>
              </w:rPr>
            </w:pPr>
            <w:r w:rsidRPr="002C6250">
              <w:rPr>
                <w:sz w:val="24"/>
                <w:szCs w:val="24"/>
                <w:lang w:eastAsia="ja-JP"/>
                <w:rPrChange w:id="1159" w:author="ADMIN" w:date="2021-04-26T09:09:00Z">
                  <w:rPr>
                    <w:sz w:val="24"/>
                    <w:szCs w:val="24"/>
                    <w:lang w:eastAsia="ja-JP"/>
                  </w:rPr>
                </w:rPrChange>
              </w:rPr>
              <w:t>1.000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160" w:author="ADMIN" w:date="2021-04-26T09:09:00Z">
                  <w:rPr>
                    <w:b/>
                    <w:bCs/>
                    <w:sz w:val="24"/>
                    <w:szCs w:val="24"/>
                    <w:lang w:eastAsia="ja-JP"/>
                  </w:rPr>
                </w:rPrChange>
              </w:rPr>
            </w:pPr>
            <w:r w:rsidRPr="002C6250">
              <w:rPr>
                <w:b/>
                <w:bCs/>
                <w:sz w:val="24"/>
                <w:szCs w:val="24"/>
                <w:lang w:eastAsia="ja-JP"/>
                <w:rPrChange w:id="1161" w:author="ADMIN" w:date="2021-04-26T09:09:00Z">
                  <w:rPr>
                    <w:b/>
                    <w:bCs/>
                    <w:sz w:val="24"/>
                    <w:szCs w:val="24"/>
                    <w:lang w:eastAsia="ja-JP"/>
                  </w:rPr>
                </w:rPrChange>
              </w:rPr>
              <w:t>2</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162" w:author="ADMIN" w:date="2021-04-26T09:09:00Z">
                  <w:rPr>
                    <w:b/>
                    <w:bCs/>
                    <w:sz w:val="24"/>
                    <w:szCs w:val="24"/>
                    <w:lang w:eastAsia="ja-JP"/>
                  </w:rPr>
                </w:rPrChange>
              </w:rPr>
            </w:pPr>
            <w:r w:rsidRPr="002C6250">
              <w:rPr>
                <w:b/>
                <w:bCs/>
                <w:sz w:val="24"/>
                <w:szCs w:val="24"/>
                <w:lang w:eastAsia="ja-JP"/>
                <w:rPrChange w:id="1163" w:author="ADMIN" w:date="2021-04-26T09:09:00Z">
                  <w:rPr>
                    <w:b/>
                    <w:bCs/>
                    <w:sz w:val="24"/>
                    <w:szCs w:val="24"/>
                    <w:lang w:eastAsia="ja-JP"/>
                  </w:rPr>
                </w:rPrChange>
              </w:rPr>
              <w:t>2</w:t>
            </w:r>
          </w:p>
        </w:tc>
        <w:tc>
          <w:tcPr>
            <w:tcW w:w="3460" w:type="dxa"/>
            <w:tcBorders>
              <w:top w:val="nil"/>
              <w:left w:val="nil"/>
              <w:bottom w:val="nil"/>
              <w:right w:val="single" w:sz="4" w:space="0" w:color="auto"/>
            </w:tcBorders>
            <w:shd w:val="clear" w:color="000000" w:fill="FFFFFF"/>
            <w:vAlign w:val="center"/>
            <w:hideMark/>
          </w:tcPr>
          <w:p w:rsidR="00E94482" w:rsidRPr="002C6250" w:rsidRDefault="00E94482" w:rsidP="00FF454F">
            <w:pPr>
              <w:rPr>
                <w:b/>
                <w:bCs/>
                <w:sz w:val="24"/>
                <w:szCs w:val="24"/>
                <w:lang w:eastAsia="ja-JP"/>
                <w:rPrChange w:id="1164" w:author="ADMIN" w:date="2021-04-26T09:09:00Z">
                  <w:rPr>
                    <w:b/>
                    <w:bCs/>
                    <w:sz w:val="24"/>
                    <w:szCs w:val="24"/>
                    <w:lang w:eastAsia="ja-JP"/>
                  </w:rPr>
                </w:rPrChange>
              </w:rPr>
            </w:pPr>
            <w:r w:rsidRPr="002C6250">
              <w:rPr>
                <w:b/>
                <w:bCs/>
                <w:sz w:val="24"/>
                <w:szCs w:val="24"/>
                <w:lang w:eastAsia="ja-JP"/>
                <w:rPrChange w:id="1165" w:author="ADMIN" w:date="2021-04-26T09:09:00Z">
                  <w:rPr>
                    <w:b/>
                    <w:bCs/>
                    <w:sz w:val="24"/>
                    <w:szCs w:val="24"/>
                    <w:lang w:eastAsia="ja-JP"/>
                  </w:rPr>
                </w:rPrChange>
              </w:rPr>
              <w:t>Thị trấn Thiên Cầm</w:t>
            </w:r>
          </w:p>
        </w:tc>
        <w:tc>
          <w:tcPr>
            <w:tcW w:w="1120" w:type="dxa"/>
            <w:tcBorders>
              <w:top w:val="nil"/>
              <w:left w:val="nil"/>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66" w:author="ADMIN" w:date="2021-04-26T09:09:00Z">
                  <w:rPr>
                    <w:sz w:val="24"/>
                    <w:szCs w:val="24"/>
                    <w:lang w:eastAsia="ja-JP"/>
                  </w:rPr>
                </w:rPrChange>
              </w:rPr>
            </w:pPr>
            <w:r w:rsidRPr="002C6250">
              <w:rPr>
                <w:sz w:val="24"/>
                <w:szCs w:val="24"/>
                <w:lang w:eastAsia="ja-JP"/>
                <w:rPrChange w:id="1167"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68" w:author="ADMIN" w:date="2021-04-26T09:09:00Z">
                  <w:rPr>
                    <w:sz w:val="24"/>
                    <w:szCs w:val="24"/>
                    <w:lang w:eastAsia="ja-JP"/>
                  </w:rPr>
                </w:rPrChange>
              </w:rPr>
            </w:pPr>
            <w:r w:rsidRPr="002C6250">
              <w:rPr>
                <w:sz w:val="24"/>
                <w:szCs w:val="24"/>
                <w:lang w:eastAsia="ja-JP"/>
                <w:rPrChange w:id="116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70" w:author="ADMIN" w:date="2021-04-26T09:09:00Z">
                  <w:rPr>
                    <w:sz w:val="24"/>
                    <w:szCs w:val="24"/>
                    <w:lang w:eastAsia="ja-JP"/>
                  </w:rPr>
                </w:rPrChange>
              </w:rPr>
            </w:pPr>
            <w:r w:rsidRPr="002C6250">
              <w:rPr>
                <w:sz w:val="24"/>
                <w:szCs w:val="24"/>
                <w:lang w:eastAsia="ja-JP"/>
                <w:rPrChange w:id="1171" w:author="ADMIN" w:date="2021-04-26T09:09:00Z">
                  <w:rPr>
                    <w:sz w:val="24"/>
                    <w:szCs w:val="24"/>
                    <w:lang w:eastAsia="ja-JP"/>
                  </w:rPr>
                </w:rPrChange>
              </w:rPr>
              <w:t> </w:t>
            </w:r>
          </w:p>
        </w:tc>
      </w:tr>
      <w:tr w:rsidR="00E94482" w:rsidRPr="002C6250" w:rsidTr="00FF454F">
        <w:trPr>
          <w:trHeight w:val="945"/>
        </w:trPr>
        <w:tc>
          <w:tcPr>
            <w:tcW w:w="7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72" w:author="ADMIN" w:date="2021-04-26T09:09:00Z">
                  <w:rPr>
                    <w:sz w:val="24"/>
                    <w:szCs w:val="24"/>
                    <w:lang w:eastAsia="ja-JP"/>
                  </w:rPr>
                </w:rPrChange>
              </w:rPr>
            </w:pPr>
            <w:r w:rsidRPr="002C6250">
              <w:rPr>
                <w:sz w:val="24"/>
                <w:szCs w:val="24"/>
                <w:lang w:eastAsia="ja-JP"/>
                <w:rPrChange w:id="1173" w:author="ADMIN" w:date="2021-04-26T09:09:00Z">
                  <w:rPr>
                    <w:sz w:val="24"/>
                    <w:szCs w:val="24"/>
                    <w:lang w:eastAsia="ja-JP"/>
                  </w:rPr>
                </w:rPrChange>
              </w:rPr>
              <w:t>2.1</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74" w:author="ADMIN" w:date="2021-04-26T09:09:00Z">
                  <w:rPr>
                    <w:sz w:val="24"/>
                    <w:szCs w:val="24"/>
                    <w:lang w:eastAsia="ja-JP"/>
                  </w:rPr>
                </w:rPrChange>
              </w:rPr>
            </w:pPr>
            <w:r w:rsidRPr="002C6250">
              <w:rPr>
                <w:sz w:val="24"/>
                <w:szCs w:val="24"/>
                <w:lang w:eastAsia="ja-JP"/>
                <w:rPrChange w:id="1175" w:author="ADMIN" w:date="2021-04-26T09:09:00Z">
                  <w:rPr>
                    <w:sz w:val="24"/>
                    <w:szCs w:val="24"/>
                    <w:lang w:eastAsia="ja-JP"/>
                  </w:rPr>
                </w:rPrChange>
              </w:rPr>
              <w:t> </w:t>
            </w:r>
          </w:p>
        </w:tc>
        <w:tc>
          <w:tcPr>
            <w:tcW w:w="3460"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1176" w:author="ADMIN" w:date="2021-04-26T09:09:00Z">
                  <w:rPr>
                    <w:b/>
                    <w:bCs/>
                    <w:i/>
                    <w:iCs/>
                    <w:sz w:val="24"/>
                    <w:szCs w:val="24"/>
                    <w:lang w:eastAsia="ja-JP"/>
                  </w:rPr>
                </w:rPrChange>
              </w:rPr>
            </w:pPr>
            <w:r w:rsidRPr="002C6250">
              <w:rPr>
                <w:b/>
                <w:bCs/>
                <w:i/>
                <w:iCs/>
                <w:sz w:val="24"/>
                <w:szCs w:val="24"/>
                <w:lang w:eastAsia="ja-JP"/>
                <w:rPrChange w:id="1177" w:author="ADMIN" w:date="2021-04-26T09:09:00Z">
                  <w:rPr>
                    <w:b/>
                    <w:bCs/>
                    <w:i/>
                    <w:iCs/>
                    <w:sz w:val="24"/>
                    <w:szCs w:val="24"/>
                    <w:lang w:eastAsia="ja-JP"/>
                  </w:rPr>
                </w:rPrChange>
              </w:rPr>
              <w:t xml:space="preserve">Bổ sung: </w:t>
            </w:r>
            <w:r w:rsidRPr="002C6250">
              <w:rPr>
                <w:b/>
                <w:bCs/>
                <w:sz w:val="24"/>
                <w:szCs w:val="24"/>
                <w:lang w:eastAsia="ja-JP"/>
                <w:rPrChange w:id="1178" w:author="ADMIN" w:date="2021-04-26T09:09:00Z">
                  <w:rPr>
                    <w:b/>
                    <w:bCs/>
                    <w:sz w:val="24"/>
                    <w:szCs w:val="24"/>
                    <w:lang w:eastAsia="ja-JP"/>
                  </w:rPr>
                </w:rPrChange>
              </w:rPr>
              <w:t>Khu quy hoạch khu dân cư tại vùng Cồn Mô, tổ dân phố Nhân Hoà:</w:t>
            </w:r>
          </w:p>
        </w:tc>
        <w:tc>
          <w:tcPr>
            <w:tcW w:w="1120" w:type="dxa"/>
            <w:tcBorders>
              <w:top w:val="single" w:sz="4" w:space="0" w:color="auto"/>
              <w:left w:val="nil"/>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79" w:author="ADMIN" w:date="2021-04-26T09:09:00Z">
                  <w:rPr>
                    <w:sz w:val="24"/>
                    <w:szCs w:val="24"/>
                    <w:lang w:eastAsia="ja-JP"/>
                  </w:rPr>
                </w:rPrChange>
              </w:rPr>
            </w:pPr>
            <w:r w:rsidRPr="002C6250">
              <w:rPr>
                <w:sz w:val="24"/>
                <w:szCs w:val="24"/>
                <w:lang w:eastAsia="ja-JP"/>
                <w:rPrChange w:id="118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81" w:author="ADMIN" w:date="2021-04-26T09:09:00Z">
                  <w:rPr>
                    <w:sz w:val="24"/>
                    <w:szCs w:val="24"/>
                    <w:lang w:eastAsia="ja-JP"/>
                  </w:rPr>
                </w:rPrChange>
              </w:rPr>
            </w:pPr>
            <w:r w:rsidRPr="002C6250">
              <w:rPr>
                <w:sz w:val="24"/>
                <w:szCs w:val="24"/>
                <w:lang w:eastAsia="ja-JP"/>
                <w:rPrChange w:id="118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83" w:author="ADMIN" w:date="2021-04-26T09:09:00Z">
                  <w:rPr>
                    <w:sz w:val="24"/>
                    <w:szCs w:val="24"/>
                    <w:lang w:eastAsia="ja-JP"/>
                  </w:rPr>
                </w:rPrChange>
              </w:rPr>
            </w:pPr>
            <w:r w:rsidRPr="002C6250">
              <w:rPr>
                <w:sz w:val="24"/>
                <w:szCs w:val="24"/>
                <w:lang w:eastAsia="ja-JP"/>
                <w:rPrChange w:id="1184" w:author="ADMIN" w:date="2021-04-26T09:09:00Z">
                  <w:rPr>
                    <w:sz w:val="24"/>
                    <w:szCs w:val="24"/>
                    <w:lang w:eastAsia="ja-JP"/>
                  </w:rPr>
                </w:rPrChange>
              </w:rPr>
              <w:t> </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18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18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187" w:author="ADMIN" w:date="2021-04-26T09:09:00Z">
                  <w:rPr>
                    <w:sz w:val="24"/>
                    <w:szCs w:val="24"/>
                    <w:lang w:eastAsia="ja-JP"/>
                  </w:rPr>
                </w:rPrChange>
              </w:rPr>
            </w:pPr>
            <w:r w:rsidRPr="002C6250">
              <w:rPr>
                <w:sz w:val="24"/>
                <w:szCs w:val="24"/>
                <w:lang w:eastAsia="ja-JP"/>
                <w:rPrChange w:id="1188" w:author="ADMIN" w:date="2021-04-26T09:09:00Z">
                  <w:rPr>
                    <w:sz w:val="24"/>
                    <w:szCs w:val="24"/>
                    <w:lang w:eastAsia="ja-JP"/>
                  </w:rPr>
                </w:rPrChange>
              </w:rPr>
              <w:t>Các lô đất A02, A04, A06, B01, B02, B03, B04 và C1</w:t>
            </w:r>
          </w:p>
        </w:tc>
        <w:tc>
          <w:tcPr>
            <w:tcW w:w="1120" w:type="dxa"/>
            <w:tcBorders>
              <w:top w:val="single" w:sz="4" w:space="0" w:color="auto"/>
              <w:left w:val="nil"/>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89" w:author="ADMIN" w:date="2021-04-26T09:09:00Z">
                  <w:rPr>
                    <w:sz w:val="24"/>
                    <w:szCs w:val="24"/>
                    <w:lang w:eastAsia="ja-JP"/>
                  </w:rPr>
                </w:rPrChange>
              </w:rPr>
            </w:pPr>
            <w:r w:rsidRPr="002C6250">
              <w:rPr>
                <w:sz w:val="24"/>
                <w:szCs w:val="24"/>
                <w:lang w:eastAsia="ja-JP"/>
                <w:rPrChange w:id="1190" w:author="ADMIN" w:date="2021-04-26T09:09:00Z">
                  <w:rPr>
                    <w:sz w:val="24"/>
                    <w:szCs w:val="24"/>
                    <w:lang w:eastAsia="ja-JP"/>
                  </w:rPr>
                </w:rPrChange>
              </w:rPr>
              <w:t>2.400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91" w:author="ADMIN" w:date="2021-04-26T09:09:00Z">
                  <w:rPr>
                    <w:sz w:val="24"/>
                    <w:szCs w:val="24"/>
                    <w:lang w:eastAsia="ja-JP"/>
                  </w:rPr>
                </w:rPrChange>
              </w:rPr>
            </w:pPr>
            <w:r w:rsidRPr="002C6250">
              <w:rPr>
                <w:sz w:val="24"/>
                <w:szCs w:val="24"/>
                <w:lang w:eastAsia="ja-JP"/>
                <w:rPrChange w:id="1192" w:author="ADMIN" w:date="2021-04-26T09:09:00Z">
                  <w:rPr>
                    <w:sz w:val="24"/>
                    <w:szCs w:val="24"/>
                    <w:lang w:eastAsia="ja-JP"/>
                  </w:rPr>
                </w:rPrChange>
              </w:rPr>
              <w:t>1.440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93" w:author="ADMIN" w:date="2021-04-26T09:09:00Z">
                  <w:rPr>
                    <w:sz w:val="24"/>
                    <w:szCs w:val="24"/>
                    <w:lang w:eastAsia="ja-JP"/>
                  </w:rPr>
                </w:rPrChange>
              </w:rPr>
            </w:pPr>
            <w:r w:rsidRPr="002C6250">
              <w:rPr>
                <w:sz w:val="24"/>
                <w:szCs w:val="24"/>
                <w:lang w:eastAsia="ja-JP"/>
                <w:rPrChange w:id="1194" w:author="ADMIN" w:date="2021-04-26T09:09:00Z">
                  <w:rPr>
                    <w:sz w:val="24"/>
                    <w:szCs w:val="24"/>
                    <w:lang w:eastAsia="ja-JP"/>
                  </w:rPr>
                </w:rPrChange>
              </w:rPr>
              <w:t>1.200</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19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19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197" w:author="ADMIN" w:date="2021-04-26T09:09:00Z">
                  <w:rPr>
                    <w:sz w:val="24"/>
                    <w:szCs w:val="24"/>
                    <w:lang w:eastAsia="ja-JP"/>
                  </w:rPr>
                </w:rPrChange>
              </w:rPr>
            </w:pPr>
            <w:r w:rsidRPr="002C6250">
              <w:rPr>
                <w:sz w:val="24"/>
                <w:szCs w:val="24"/>
                <w:lang w:eastAsia="ja-JP"/>
                <w:rPrChange w:id="1198" w:author="ADMIN" w:date="2021-04-26T09:09:00Z">
                  <w:rPr>
                    <w:sz w:val="24"/>
                    <w:szCs w:val="24"/>
                    <w:lang w:eastAsia="ja-JP"/>
                  </w:rPr>
                </w:rPrChange>
              </w:rPr>
              <w:t>Các lô đất A01, A03, A05, A07 đến A21</w:t>
            </w:r>
          </w:p>
        </w:tc>
        <w:tc>
          <w:tcPr>
            <w:tcW w:w="1120" w:type="dxa"/>
            <w:tcBorders>
              <w:top w:val="single" w:sz="4" w:space="0" w:color="auto"/>
              <w:left w:val="nil"/>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199" w:author="ADMIN" w:date="2021-04-26T09:09:00Z">
                  <w:rPr>
                    <w:sz w:val="24"/>
                    <w:szCs w:val="24"/>
                    <w:lang w:eastAsia="ja-JP"/>
                  </w:rPr>
                </w:rPrChange>
              </w:rPr>
            </w:pPr>
            <w:r w:rsidRPr="002C6250">
              <w:rPr>
                <w:sz w:val="24"/>
                <w:szCs w:val="24"/>
                <w:lang w:eastAsia="ja-JP"/>
                <w:rPrChange w:id="1200" w:author="ADMIN" w:date="2021-04-26T09:09:00Z">
                  <w:rPr>
                    <w:sz w:val="24"/>
                    <w:szCs w:val="24"/>
                    <w:lang w:eastAsia="ja-JP"/>
                  </w:rPr>
                </w:rPrChange>
              </w:rPr>
              <w:t>2.000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01" w:author="ADMIN" w:date="2021-04-26T09:09:00Z">
                  <w:rPr>
                    <w:sz w:val="24"/>
                    <w:szCs w:val="24"/>
                    <w:lang w:eastAsia="ja-JP"/>
                  </w:rPr>
                </w:rPrChange>
              </w:rPr>
            </w:pPr>
            <w:r w:rsidRPr="002C6250">
              <w:rPr>
                <w:sz w:val="24"/>
                <w:szCs w:val="24"/>
                <w:lang w:eastAsia="ja-JP"/>
                <w:rPrChange w:id="1202" w:author="ADMIN" w:date="2021-04-26T09:09:00Z">
                  <w:rPr>
                    <w:sz w:val="24"/>
                    <w:szCs w:val="24"/>
                    <w:lang w:eastAsia="ja-JP"/>
                  </w:rPr>
                </w:rPrChange>
              </w:rPr>
              <w:t>1.200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03" w:author="ADMIN" w:date="2021-04-26T09:09:00Z">
                  <w:rPr>
                    <w:sz w:val="24"/>
                    <w:szCs w:val="24"/>
                    <w:lang w:eastAsia="ja-JP"/>
                  </w:rPr>
                </w:rPrChange>
              </w:rPr>
            </w:pPr>
            <w:r w:rsidRPr="002C6250">
              <w:rPr>
                <w:sz w:val="24"/>
                <w:szCs w:val="24"/>
                <w:lang w:eastAsia="ja-JP"/>
                <w:rPrChange w:id="1204" w:author="ADMIN" w:date="2021-04-26T09:09:00Z">
                  <w:rPr>
                    <w:sz w:val="24"/>
                    <w:szCs w:val="24"/>
                    <w:lang w:eastAsia="ja-JP"/>
                  </w:rPr>
                </w:rPrChange>
              </w:rPr>
              <w:t>1.000</w:t>
            </w:r>
          </w:p>
        </w:tc>
      </w:tr>
      <w:tr w:rsidR="00E94482" w:rsidRPr="002C6250" w:rsidTr="00FF454F">
        <w:trPr>
          <w:trHeight w:val="31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0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0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207" w:author="ADMIN" w:date="2021-04-26T09:09:00Z">
                  <w:rPr>
                    <w:sz w:val="24"/>
                    <w:szCs w:val="24"/>
                    <w:lang w:eastAsia="ja-JP"/>
                  </w:rPr>
                </w:rPrChange>
              </w:rPr>
            </w:pPr>
            <w:r w:rsidRPr="002C6250">
              <w:rPr>
                <w:sz w:val="24"/>
                <w:szCs w:val="24"/>
                <w:lang w:eastAsia="ja-JP"/>
                <w:rPrChange w:id="1208" w:author="ADMIN" w:date="2021-04-26T09:09:00Z">
                  <w:rPr>
                    <w:sz w:val="24"/>
                    <w:szCs w:val="24"/>
                    <w:lang w:eastAsia="ja-JP"/>
                  </w:rPr>
                </w:rPrChange>
              </w:rPr>
              <w:t>Các lô đất B05 đến B16</w:t>
            </w:r>
          </w:p>
        </w:tc>
        <w:tc>
          <w:tcPr>
            <w:tcW w:w="1120" w:type="dxa"/>
            <w:tcBorders>
              <w:top w:val="single" w:sz="4" w:space="0" w:color="auto"/>
              <w:left w:val="nil"/>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09" w:author="ADMIN" w:date="2021-04-26T09:09:00Z">
                  <w:rPr>
                    <w:sz w:val="24"/>
                    <w:szCs w:val="24"/>
                    <w:lang w:eastAsia="ja-JP"/>
                  </w:rPr>
                </w:rPrChange>
              </w:rPr>
            </w:pPr>
            <w:r w:rsidRPr="002C6250">
              <w:rPr>
                <w:sz w:val="24"/>
                <w:szCs w:val="24"/>
                <w:lang w:eastAsia="ja-JP"/>
                <w:rPrChange w:id="1210" w:author="ADMIN" w:date="2021-04-26T09:09:00Z">
                  <w:rPr>
                    <w:sz w:val="24"/>
                    <w:szCs w:val="24"/>
                    <w:lang w:eastAsia="ja-JP"/>
                  </w:rPr>
                </w:rPrChange>
              </w:rPr>
              <w:t>2.000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11" w:author="ADMIN" w:date="2021-04-26T09:09:00Z">
                  <w:rPr>
                    <w:sz w:val="24"/>
                    <w:szCs w:val="24"/>
                    <w:lang w:eastAsia="ja-JP"/>
                  </w:rPr>
                </w:rPrChange>
              </w:rPr>
            </w:pPr>
            <w:r w:rsidRPr="002C6250">
              <w:rPr>
                <w:sz w:val="24"/>
                <w:szCs w:val="24"/>
                <w:lang w:eastAsia="ja-JP"/>
                <w:rPrChange w:id="1212" w:author="ADMIN" w:date="2021-04-26T09:09:00Z">
                  <w:rPr>
                    <w:sz w:val="24"/>
                    <w:szCs w:val="24"/>
                    <w:lang w:eastAsia="ja-JP"/>
                  </w:rPr>
                </w:rPrChange>
              </w:rPr>
              <w:t>1.200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13" w:author="ADMIN" w:date="2021-04-26T09:09:00Z">
                  <w:rPr>
                    <w:sz w:val="24"/>
                    <w:szCs w:val="24"/>
                    <w:lang w:eastAsia="ja-JP"/>
                  </w:rPr>
                </w:rPrChange>
              </w:rPr>
            </w:pPr>
            <w:r w:rsidRPr="002C6250">
              <w:rPr>
                <w:sz w:val="24"/>
                <w:szCs w:val="24"/>
                <w:lang w:eastAsia="ja-JP"/>
                <w:rPrChange w:id="1214" w:author="ADMIN" w:date="2021-04-26T09:09:00Z">
                  <w:rPr>
                    <w:sz w:val="24"/>
                    <w:szCs w:val="24"/>
                    <w:lang w:eastAsia="ja-JP"/>
                  </w:rPr>
                </w:rPrChange>
              </w:rPr>
              <w:t>1.000</w:t>
            </w:r>
          </w:p>
        </w:tc>
      </w:tr>
      <w:tr w:rsidR="00E94482" w:rsidRPr="002C6250" w:rsidTr="00FF454F">
        <w:trPr>
          <w:trHeight w:val="31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1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1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217" w:author="ADMIN" w:date="2021-04-26T09:09:00Z">
                  <w:rPr>
                    <w:sz w:val="24"/>
                    <w:szCs w:val="24"/>
                    <w:lang w:eastAsia="ja-JP"/>
                  </w:rPr>
                </w:rPrChange>
              </w:rPr>
            </w:pPr>
            <w:r w:rsidRPr="002C6250">
              <w:rPr>
                <w:sz w:val="24"/>
                <w:szCs w:val="24"/>
                <w:lang w:eastAsia="ja-JP"/>
                <w:rPrChange w:id="1218" w:author="ADMIN" w:date="2021-04-26T09:09:00Z">
                  <w:rPr>
                    <w:sz w:val="24"/>
                    <w:szCs w:val="24"/>
                    <w:lang w:eastAsia="ja-JP"/>
                  </w:rPr>
                </w:rPrChange>
              </w:rPr>
              <w:t>Các lô quy hoạch C02 đến C12</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19" w:author="ADMIN" w:date="2021-04-26T09:09:00Z">
                  <w:rPr>
                    <w:sz w:val="24"/>
                    <w:szCs w:val="24"/>
                    <w:lang w:eastAsia="ja-JP"/>
                  </w:rPr>
                </w:rPrChange>
              </w:rPr>
            </w:pPr>
            <w:r w:rsidRPr="002C6250">
              <w:rPr>
                <w:sz w:val="24"/>
                <w:szCs w:val="24"/>
                <w:lang w:eastAsia="ja-JP"/>
                <w:rPrChange w:id="1220" w:author="ADMIN" w:date="2021-04-26T09:09:00Z">
                  <w:rPr>
                    <w:sz w:val="24"/>
                    <w:szCs w:val="24"/>
                    <w:lang w:eastAsia="ja-JP"/>
                  </w:rPr>
                </w:rPrChange>
              </w:rPr>
              <w:t>2.000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21" w:author="ADMIN" w:date="2021-04-26T09:09:00Z">
                  <w:rPr>
                    <w:sz w:val="24"/>
                    <w:szCs w:val="24"/>
                    <w:lang w:eastAsia="ja-JP"/>
                  </w:rPr>
                </w:rPrChange>
              </w:rPr>
            </w:pPr>
            <w:r w:rsidRPr="002C6250">
              <w:rPr>
                <w:sz w:val="24"/>
                <w:szCs w:val="24"/>
                <w:lang w:eastAsia="ja-JP"/>
                <w:rPrChange w:id="1222" w:author="ADMIN" w:date="2021-04-26T09:09:00Z">
                  <w:rPr>
                    <w:sz w:val="24"/>
                    <w:szCs w:val="24"/>
                    <w:lang w:eastAsia="ja-JP"/>
                  </w:rPr>
                </w:rPrChange>
              </w:rPr>
              <w:t>1.200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23" w:author="ADMIN" w:date="2021-04-26T09:09:00Z">
                  <w:rPr>
                    <w:sz w:val="24"/>
                    <w:szCs w:val="24"/>
                    <w:lang w:eastAsia="ja-JP"/>
                  </w:rPr>
                </w:rPrChange>
              </w:rPr>
            </w:pPr>
            <w:r w:rsidRPr="002C6250">
              <w:rPr>
                <w:sz w:val="24"/>
                <w:szCs w:val="24"/>
                <w:lang w:eastAsia="ja-JP"/>
                <w:rPrChange w:id="1224" w:author="ADMIN" w:date="2021-04-26T09:09:00Z">
                  <w:rPr>
                    <w:sz w:val="24"/>
                    <w:szCs w:val="24"/>
                    <w:lang w:eastAsia="ja-JP"/>
                  </w:rPr>
                </w:rPrChange>
              </w:rPr>
              <w:t>1.000</w:t>
            </w:r>
          </w:p>
        </w:tc>
      </w:tr>
      <w:tr w:rsidR="00E94482" w:rsidRPr="002C6250" w:rsidTr="00FF454F">
        <w:trPr>
          <w:trHeight w:val="945"/>
        </w:trPr>
        <w:tc>
          <w:tcPr>
            <w:tcW w:w="7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25" w:author="ADMIN" w:date="2021-04-26T09:09:00Z">
                  <w:rPr>
                    <w:sz w:val="24"/>
                    <w:szCs w:val="24"/>
                    <w:lang w:eastAsia="ja-JP"/>
                  </w:rPr>
                </w:rPrChange>
              </w:rPr>
            </w:pPr>
            <w:r w:rsidRPr="002C6250">
              <w:rPr>
                <w:sz w:val="24"/>
                <w:szCs w:val="24"/>
                <w:lang w:eastAsia="ja-JP"/>
                <w:rPrChange w:id="1226" w:author="ADMIN" w:date="2021-04-26T09:09:00Z">
                  <w:rPr>
                    <w:sz w:val="24"/>
                    <w:szCs w:val="24"/>
                    <w:lang w:eastAsia="ja-JP"/>
                  </w:rPr>
                </w:rPrChange>
              </w:rPr>
              <w:lastRenderedPageBreak/>
              <w:t>2.2</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27" w:author="ADMIN" w:date="2021-04-26T09:09:00Z">
                  <w:rPr>
                    <w:sz w:val="24"/>
                    <w:szCs w:val="24"/>
                    <w:lang w:eastAsia="ja-JP"/>
                  </w:rPr>
                </w:rPrChange>
              </w:rPr>
            </w:pPr>
            <w:r w:rsidRPr="002C6250">
              <w:rPr>
                <w:sz w:val="24"/>
                <w:szCs w:val="24"/>
                <w:lang w:eastAsia="ja-JP"/>
                <w:rPrChange w:id="1228" w:author="ADMIN" w:date="2021-04-26T09:09:00Z">
                  <w:rPr>
                    <w:sz w:val="24"/>
                    <w:szCs w:val="24"/>
                    <w:lang w:eastAsia="ja-JP"/>
                  </w:rPr>
                </w:rPrChange>
              </w:rPr>
              <w:t>2,7</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229" w:author="ADMIN" w:date="2021-04-26T09:09:00Z">
                  <w:rPr>
                    <w:sz w:val="24"/>
                    <w:szCs w:val="24"/>
                    <w:lang w:eastAsia="ja-JP"/>
                  </w:rPr>
                </w:rPrChange>
              </w:rPr>
            </w:pPr>
            <w:r w:rsidRPr="002C6250">
              <w:rPr>
                <w:sz w:val="24"/>
                <w:szCs w:val="24"/>
                <w:lang w:eastAsia="ja-JP"/>
                <w:rPrChange w:id="1230" w:author="ADMIN" w:date="2021-04-26T09:09:00Z">
                  <w:rPr>
                    <w:sz w:val="24"/>
                    <w:szCs w:val="24"/>
                    <w:lang w:eastAsia="ja-JP"/>
                  </w:rPr>
                </w:rPrChange>
              </w:rPr>
              <w:t>Đường Quốc lộ 8C (kéo dài về Cẩm Nhượng);</w:t>
            </w:r>
            <w:r w:rsidRPr="002C6250">
              <w:rPr>
                <w:b/>
                <w:bCs/>
                <w:i/>
                <w:iCs/>
                <w:sz w:val="24"/>
                <w:szCs w:val="24"/>
                <w:lang w:eastAsia="ja-JP"/>
                <w:rPrChange w:id="1231" w:author="ADMIN" w:date="2021-04-26T09:09:00Z">
                  <w:rPr>
                    <w:b/>
                    <w:bCs/>
                    <w:i/>
                    <w:iCs/>
                    <w:sz w:val="24"/>
                    <w:szCs w:val="24"/>
                    <w:lang w:eastAsia="ja-JP"/>
                  </w:rPr>
                </w:rPrChange>
              </w:rPr>
              <w:t xml:space="preserve"> 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32" w:author="ADMIN" w:date="2021-04-26T09:09:00Z">
                  <w:rPr>
                    <w:sz w:val="24"/>
                    <w:szCs w:val="24"/>
                    <w:lang w:eastAsia="ja-JP"/>
                  </w:rPr>
                </w:rPrChange>
              </w:rPr>
            </w:pPr>
            <w:r w:rsidRPr="002C6250">
              <w:rPr>
                <w:sz w:val="24"/>
                <w:szCs w:val="24"/>
                <w:lang w:eastAsia="ja-JP"/>
                <w:rPrChange w:id="1233"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34" w:author="ADMIN" w:date="2021-04-26T09:09:00Z">
                  <w:rPr>
                    <w:sz w:val="24"/>
                    <w:szCs w:val="24"/>
                    <w:lang w:eastAsia="ja-JP"/>
                  </w:rPr>
                </w:rPrChange>
              </w:rPr>
            </w:pPr>
            <w:r w:rsidRPr="002C6250">
              <w:rPr>
                <w:sz w:val="24"/>
                <w:szCs w:val="24"/>
                <w:lang w:eastAsia="ja-JP"/>
                <w:rPrChange w:id="1235"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36" w:author="ADMIN" w:date="2021-04-26T09:09:00Z">
                  <w:rPr>
                    <w:sz w:val="24"/>
                    <w:szCs w:val="24"/>
                    <w:lang w:eastAsia="ja-JP"/>
                  </w:rPr>
                </w:rPrChange>
              </w:rPr>
            </w:pPr>
            <w:r w:rsidRPr="002C6250">
              <w:rPr>
                <w:sz w:val="24"/>
                <w:szCs w:val="24"/>
                <w:lang w:eastAsia="ja-JP"/>
                <w:rPrChange w:id="1237" w:author="ADMIN" w:date="2021-04-26T09:09:00Z">
                  <w:rPr>
                    <w:sz w:val="24"/>
                    <w:szCs w:val="24"/>
                    <w:lang w:eastAsia="ja-JP"/>
                  </w:rPr>
                </w:rPrChange>
              </w:rPr>
              <w:t> </w:t>
            </w:r>
          </w:p>
        </w:tc>
      </w:tr>
      <w:tr w:rsidR="00E94482" w:rsidRPr="002C6250" w:rsidTr="00FF454F">
        <w:trPr>
          <w:trHeight w:val="81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38"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39"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240" w:author="ADMIN" w:date="2021-04-26T09:09:00Z">
                  <w:rPr>
                    <w:sz w:val="24"/>
                    <w:szCs w:val="24"/>
                    <w:lang w:eastAsia="ja-JP"/>
                  </w:rPr>
                </w:rPrChange>
              </w:rPr>
            </w:pPr>
            <w:r w:rsidRPr="002C6250">
              <w:rPr>
                <w:sz w:val="24"/>
                <w:szCs w:val="24"/>
                <w:lang w:eastAsia="ja-JP"/>
                <w:rPrChange w:id="1241" w:author="ADMIN" w:date="2021-04-26T09:09:00Z">
                  <w:rPr>
                    <w:sz w:val="24"/>
                    <w:szCs w:val="24"/>
                    <w:lang w:eastAsia="ja-JP"/>
                  </w:rPr>
                </w:rPrChange>
              </w:rPr>
              <w:t>Đường liên xã thị trấn Thiên Cầm-Cẩm Nhượng</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42" w:author="ADMIN" w:date="2021-04-26T09:09:00Z">
                  <w:rPr>
                    <w:sz w:val="24"/>
                    <w:szCs w:val="24"/>
                    <w:lang w:eastAsia="ja-JP"/>
                  </w:rPr>
                </w:rPrChange>
              </w:rPr>
            </w:pPr>
            <w:r w:rsidRPr="002C6250">
              <w:rPr>
                <w:sz w:val="24"/>
                <w:szCs w:val="24"/>
                <w:lang w:eastAsia="ja-JP"/>
                <w:rPrChange w:id="1243"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44" w:author="ADMIN" w:date="2021-04-26T09:09:00Z">
                  <w:rPr>
                    <w:sz w:val="24"/>
                    <w:szCs w:val="24"/>
                    <w:lang w:eastAsia="ja-JP"/>
                  </w:rPr>
                </w:rPrChange>
              </w:rPr>
            </w:pPr>
            <w:r w:rsidRPr="002C6250">
              <w:rPr>
                <w:sz w:val="24"/>
                <w:szCs w:val="24"/>
                <w:lang w:eastAsia="ja-JP"/>
                <w:rPrChange w:id="1245"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46" w:author="ADMIN" w:date="2021-04-26T09:09:00Z">
                  <w:rPr>
                    <w:sz w:val="24"/>
                    <w:szCs w:val="24"/>
                    <w:lang w:eastAsia="ja-JP"/>
                  </w:rPr>
                </w:rPrChange>
              </w:rPr>
            </w:pPr>
            <w:r w:rsidRPr="002C6250">
              <w:rPr>
                <w:sz w:val="24"/>
                <w:szCs w:val="24"/>
                <w:lang w:eastAsia="ja-JP"/>
                <w:rPrChange w:id="1247" w:author="ADMIN" w:date="2021-04-26T09:09:00Z">
                  <w:rPr>
                    <w:sz w:val="24"/>
                    <w:szCs w:val="24"/>
                    <w:lang w:eastAsia="ja-JP"/>
                  </w:rPr>
                </w:rPrChange>
              </w:rPr>
              <w:t> </w:t>
            </w:r>
          </w:p>
        </w:tc>
      </w:tr>
      <w:tr w:rsidR="00E94482" w:rsidRPr="002C6250" w:rsidTr="00FF454F">
        <w:trPr>
          <w:trHeight w:val="941"/>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48"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249"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250" w:author="ADMIN" w:date="2021-04-26T09:09:00Z">
                  <w:rPr>
                    <w:sz w:val="24"/>
                    <w:szCs w:val="24"/>
                    <w:lang w:eastAsia="ja-JP"/>
                  </w:rPr>
                </w:rPrChange>
              </w:rPr>
            </w:pPr>
            <w:r w:rsidRPr="002C6250">
              <w:rPr>
                <w:b/>
                <w:bCs/>
                <w:i/>
                <w:iCs/>
                <w:sz w:val="24"/>
                <w:szCs w:val="24"/>
                <w:lang w:eastAsia="ja-JP"/>
                <w:rPrChange w:id="1251" w:author="ADMIN" w:date="2021-04-26T09:09:00Z">
                  <w:rPr>
                    <w:b/>
                    <w:bCs/>
                    <w:i/>
                    <w:iCs/>
                    <w:sz w:val="24"/>
                    <w:szCs w:val="24"/>
                    <w:lang w:eastAsia="ja-JP"/>
                  </w:rPr>
                </w:rPrChange>
              </w:rPr>
              <w:t xml:space="preserve">Bổ sung: </w:t>
            </w:r>
            <w:r w:rsidRPr="002C6250">
              <w:rPr>
                <w:sz w:val="24"/>
                <w:szCs w:val="24"/>
                <w:lang w:eastAsia="ja-JP"/>
                <w:rPrChange w:id="1252" w:author="ADMIN" w:date="2021-04-26T09:09:00Z">
                  <w:rPr>
                    <w:sz w:val="24"/>
                    <w:szCs w:val="24"/>
                    <w:lang w:eastAsia="ja-JP"/>
                  </w:rPr>
                </w:rPrChange>
              </w:rPr>
              <w:t>Tiếp đó đến hết đất thị trấn Thiên Cầm</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253" w:author="ADMIN" w:date="2021-04-26T09:09:00Z">
                  <w:rPr>
                    <w:sz w:val="24"/>
                    <w:szCs w:val="24"/>
                    <w:lang w:eastAsia="ja-JP"/>
                  </w:rPr>
                </w:rPrChange>
              </w:rPr>
            </w:pPr>
            <w:r w:rsidRPr="002C6250">
              <w:rPr>
                <w:sz w:val="24"/>
                <w:szCs w:val="24"/>
                <w:lang w:eastAsia="ja-JP"/>
                <w:rPrChange w:id="1254" w:author="ADMIN" w:date="2021-04-26T09:09:00Z">
                  <w:rPr>
                    <w:sz w:val="24"/>
                    <w:szCs w:val="24"/>
                    <w:lang w:eastAsia="ja-JP"/>
                  </w:rPr>
                </w:rPrChange>
              </w:rPr>
              <w:t xml:space="preserve">   3.000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55" w:author="ADMIN" w:date="2021-04-26T09:09:00Z">
                  <w:rPr>
                    <w:sz w:val="24"/>
                    <w:szCs w:val="24"/>
                    <w:lang w:eastAsia="ja-JP"/>
                  </w:rPr>
                </w:rPrChange>
              </w:rPr>
            </w:pPr>
            <w:r w:rsidRPr="002C6250">
              <w:rPr>
                <w:sz w:val="24"/>
                <w:szCs w:val="24"/>
                <w:lang w:eastAsia="ja-JP"/>
                <w:rPrChange w:id="1256" w:author="ADMIN" w:date="2021-04-26T09:09:00Z">
                  <w:rPr>
                    <w:sz w:val="24"/>
                    <w:szCs w:val="24"/>
                    <w:lang w:eastAsia="ja-JP"/>
                  </w:rPr>
                </w:rPrChange>
              </w:rPr>
              <w:t>1.800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57" w:author="ADMIN" w:date="2021-04-26T09:09:00Z">
                  <w:rPr>
                    <w:sz w:val="24"/>
                    <w:szCs w:val="24"/>
                    <w:lang w:eastAsia="ja-JP"/>
                  </w:rPr>
                </w:rPrChange>
              </w:rPr>
            </w:pPr>
            <w:r w:rsidRPr="002C6250">
              <w:rPr>
                <w:sz w:val="24"/>
                <w:szCs w:val="24"/>
                <w:lang w:eastAsia="ja-JP"/>
                <w:rPrChange w:id="1258" w:author="ADMIN" w:date="2021-04-26T09:09:00Z">
                  <w:rPr>
                    <w:sz w:val="24"/>
                    <w:szCs w:val="24"/>
                    <w:lang w:eastAsia="ja-JP"/>
                  </w:rPr>
                </w:rPrChange>
              </w:rPr>
              <w:t>1.500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259" w:author="ADMIN" w:date="2021-04-26T09:09:00Z">
                  <w:rPr>
                    <w:b/>
                    <w:bCs/>
                    <w:sz w:val="24"/>
                    <w:szCs w:val="24"/>
                    <w:lang w:eastAsia="ja-JP"/>
                  </w:rPr>
                </w:rPrChange>
              </w:rPr>
            </w:pPr>
            <w:r w:rsidRPr="002C6250">
              <w:rPr>
                <w:b/>
                <w:bCs/>
                <w:sz w:val="24"/>
                <w:szCs w:val="24"/>
                <w:lang w:eastAsia="ja-JP"/>
                <w:rPrChange w:id="1260" w:author="ADMIN" w:date="2021-04-26T09:09:00Z">
                  <w:rPr>
                    <w:b/>
                    <w:bCs/>
                    <w:sz w:val="24"/>
                    <w:szCs w:val="24"/>
                    <w:lang w:eastAsia="ja-JP"/>
                  </w:rPr>
                </w:rPrChange>
              </w:rPr>
              <w:t>IV</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261" w:author="ADMIN" w:date="2021-04-26T09:09:00Z">
                  <w:rPr>
                    <w:b/>
                    <w:bCs/>
                    <w:sz w:val="24"/>
                    <w:szCs w:val="24"/>
                    <w:lang w:eastAsia="ja-JP"/>
                  </w:rPr>
                </w:rPrChange>
              </w:rPr>
            </w:pPr>
            <w:r w:rsidRPr="002C6250">
              <w:rPr>
                <w:b/>
                <w:bCs/>
                <w:sz w:val="24"/>
                <w:szCs w:val="24"/>
                <w:lang w:eastAsia="ja-JP"/>
                <w:rPrChange w:id="1262" w:author="ADMIN" w:date="2021-04-26T09:09:00Z">
                  <w:rPr>
                    <w:b/>
                    <w:bCs/>
                    <w:sz w:val="24"/>
                    <w:szCs w:val="24"/>
                    <w:lang w:eastAsia="ja-JP"/>
                  </w:rPr>
                </w:rPrChange>
              </w:rPr>
              <w:t>VII</w:t>
            </w: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1263" w:author="ADMIN" w:date="2021-04-26T09:09:00Z">
                  <w:rPr>
                    <w:b/>
                    <w:bCs/>
                    <w:sz w:val="24"/>
                    <w:szCs w:val="24"/>
                    <w:lang w:eastAsia="ja-JP"/>
                  </w:rPr>
                </w:rPrChange>
              </w:rPr>
            </w:pPr>
            <w:r w:rsidRPr="002C6250">
              <w:rPr>
                <w:b/>
                <w:bCs/>
                <w:sz w:val="24"/>
                <w:szCs w:val="24"/>
                <w:lang w:eastAsia="ja-JP"/>
                <w:rPrChange w:id="1264" w:author="ADMIN" w:date="2021-04-26T09:09:00Z">
                  <w:rPr>
                    <w:b/>
                    <w:bCs/>
                    <w:sz w:val="24"/>
                    <w:szCs w:val="24"/>
                    <w:lang w:eastAsia="ja-JP"/>
                  </w:rPr>
                </w:rPrChange>
              </w:rPr>
              <w:t>HUYỆN ĐỨC THỌ</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265" w:author="ADMIN" w:date="2021-04-26T09:09:00Z">
                  <w:rPr>
                    <w:b/>
                    <w:bCs/>
                    <w:sz w:val="24"/>
                    <w:szCs w:val="24"/>
                    <w:lang w:eastAsia="ja-JP"/>
                  </w:rPr>
                </w:rPrChange>
              </w:rPr>
            </w:pPr>
            <w:r w:rsidRPr="002C6250">
              <w:rPr>
                <w:b/>
                <w:bCs/>
                <w:sz w:val="24"/>
                <w:szCs w:val="24"/>
                <w:lang w:eastAsia="ja-JP"/>
                <w:rPrChange w:id="1266"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67" w:author="ADMIN" w:date="2021-04-26T09:09:00Z">
                  <w:rPr>
                    <w:sz w:val="24"/>
                    <w:szCs w:val="24"/>
                    <w:lang w:eastAsia="ja-JP"/>
                  </w:rPr>
                </w:rPrChange>
              </w:rPr>
            </w:pPr>
            <w:r w:rsidRPr="002C6250">
              <w:rPr>
                <w:sz w:val="24"/>
                <w:szCs w:val="24"/>
                <w:lang w:eastAsia="ja-JP"/>
                <w:rPrChange w:id="1268"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69" w:author="ADMIN" w:date="2021-04-26T09:09:00Z">
                  <w:rPr>
                    <w:sz w:val="24"/>
                    <w:szCs w:val="24"/>
                    <w:lang w:eastAsia="ja-JP"/>
                  </w:rPr>
                </w:rPrChange>
              </w:rPr>
            </w:pPr>
            <w:r w:rsidRPr="002C6250">
              <w:rPr>
                <w:sz w:val="24"/>
                <w:szCs w:val="24"/>
                <w:lang w:eastAsia="ja-JP"/>
                <w:rPrChange w:id="1270"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271" w:author="ADMIN" w:date="2021-04-26T09:09:00Z">
                  <w:rPr>
                    <w:b/>
                    <w:bCs/>
                    <w:sz w:val="24"/>
                    <w:szCs w:val="24"/>
                    <w:lang w:eastAsia="ja-JP"/>
                  </w:rPr>
                </w:rPrChange>
              </w:rPr>
            </w:pPr>
            <w:r w:rsidRPr="002C6250">
              <w:rPr>
                <w:b/>
                <w:bCs/>
                <w:sz w:val="24"/>
                <w:szCs w:val="24"/>
                <w:lang w:eastAsia="ja-JP"/>
                <w:rPrChange w:id="1272" w:author="ADMIN" w:date="2021-04-26T09:09:00Z">
                  <w:rPr>
                    <w:b/>
                    <w:bCs/>
                    <w:sz w:val="24"/>
                    <w:szCs w:val="24"/>
                    <w:lang w:eastAsia="ja-JP"/>
                  </w:rPr>
                </w:rPrChange>
              </w:rPr>
              <w:t>1</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273" w:author="ADMIN" w:date="2021-04-26T09:09:00Z">
                  <w:rPr>
                    <w:b/>
                    <w:bCs/>
                    <w:sz w:val="24"/>
                    <w:szCs w:val="24"/>
                    <w:lang w:eastAsia="ja-JP"/>
                  </w:rPr>
                </w:rPrChange>
              </w:rPr>
            </w:pPr>
            <w:r w:rsidRPr="002C6250">
              <w:rPr>
                <w:b/>
                <w:bCs/>
                <w:sz w:val="24"/>
                <w:szCs w:val="24"/>
                <w:lang w:eastAsia="ja-JP"/>
                <w:rPrChange w:id="1274" w:author="ADMIN" w:date="2021-04-26T09:09:00Z">
                  <w:rPr>
                    <w:b/>
                    <w:bCs/>
                    <w:sz w:val="24"/>
                    <w:szCs w:val="24"/>
                    <w:lang w:eastAsia="ja-JP"/>
                  </w:rPr>
                </w:rPrChange>
              </w:rPr>
              <w:t>1.1</w:t>
            </w: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1275" w:author="ADMIN" w:date="2021-04-26T09:09:00Z">
                  <w:rPr>
                    <w:b/>
                    <w:bCs/>
                    <w:sz w:val="24"/>
                    <w:szCs w:val="24"/>
                    <w:lang w:eastAsia="ja-JP"/>
                  </w:rPr>
                </w:rPrChange>
              </w:rPr>
            </w:pPr>
            <w:r w:rsidRPr="002C6250">
              <w:rPr>
                <w:b/>
                <w:bCs/>
                <w:sz w:val="24"/>
                <w:szCs w:val="24"/>
                <w:lang w:eastAsia="ja-JP"/>
                <w:rPrChange w:id="1276" w:author="ADMIN" w:date="2021-04-26T09:09:00Z">
                  <w:rPr>
                    <w:b/>
                    <w:bCs/>
                    <w:sz w:val="24"/>
                    <w:szCs w:val="24"/>
                    <w:lang w:eastAsia="ja-JP"/>
                  </w:rPr>
                </w:rPrChange>
              </w:rPr>
              <w:t>Thị trấn Đức Thọ (cũ)</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277" w:author="ADMIN" w:date="2021-04-26T09:09:00Z">
                  <w:rPr>
                    <w:b/>
                    <w:bCs/>
                    <w:sz w:val="24"/>
                    <w:szCs w:val="24"/>
                    <w:lang w:eastAsia="ja-JP"/>
                  </w:rPr>
                </w:rPrChange>
              </w:rPr>
            </w:pPr>
            <w:r w:rsidRPr="002C6250">
              <w:rPr>
                <w:b/>
                <w:bCs/>
                <w:sz w:val="24"/>
                <w:szCs w:val="24"/>
                <w:lang w:eastAsia="ja-JP"/>
                <w:rPrChange w:id="1278"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79" w:author="ADMIN" w:date="2021-04-26T09:09:00Z">
                  <w:rPr>
                    <w:sz w:val="24"/>
                    <w:szCs w:val="24"/>
                    <w:lang w:eastAsia="ja-JP"/>
                  </w:rPr>
                </w:rPrChange>
              </w:rPr>
            </w:pPr>
            <w:r w:rsidRPr="002C6250">
              <w:rPr>
                <w:sz w:val="24"/>
                <w:szCs w:val="24"/>
                <w:lang w:eastAsia="ja-JP"/>
                <w:rPrChange w:id="1280"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81" w:author="ADMIN" w:date="2021-04-26T09:09:00Z">
                  <w:rPr>
                    <w:sz w:val="24"/>
                    <w:szCs w:val="24"/>
                    <w:lang w:eastAsia="ja-JP"/>
                  </w:rPr>
                </w:rPrChange>
              </w:rPr>
            </w:pPr>
            <w:r w:rsidRPr="002C6250">
              <w:rPr>
                <w:sz w:val="24"/>
                <w:szCs w:val="24"/>
                <w:lang w:eastAsia="ja-JP"/>
                <w:rPrChange w:id="1282" w:author="ADMIN" w:date="2021-04-26T09:09:00Z">
                  <w:rPr>
                    <w:sz w:val="24"/>
                    <w:szCs w:val="24"/>
                    <w:lang w:eastAsia="ja-JP"/>
                  </w:rPr>
                </w:rPrChange>
              </w:rPr>
              <w:t> </w:t>
            </w:r>
          </w:p>
        </w:tc>
      </w:tr>
      <w:tr w:rsidR="00E94482" w:rsidRPr="002C6250" w:rsidTr="00FF454F">
        <w:trPr>
          <w:trHeight w:val="315"/>
        </w:trPr>
        <w:tc>
          <w:tcPr>
            <w:tcW w:w="700" w:type="dxa"/>
            <w:vMerge w:val="restart"/>
            <w:tcBorders>
              <w:top w:val="nil"/>
              <w:left w:val="single" w:sz="4" w:space="0" w:color="auto"/>
              <w:bottom w:val="nil"/>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283" w:author="ADMIN" w:date="2021-04-26T09:09:00Z">
                  <w:rPr>
                    <w:b/>
                    <w:bCs/>
                    <w:sz w:val="24"/>
                    <w:szCs w:val="24"/>
                    <w:lang w:eastAsia="ja-JP"/>
                  </w:rPr>
                </w:rPrChange>
              </w:rPr>
            </w:pPr>
            <w:r w:rsidRPr="002C6250">
              <w:rPr>
                <w:b/>
                <w:bCs/>
                <w:sz w:val="24"/>
                <w:szCs w:val="24"/>
                <w:lang w:eastAsia="ja-JP"/>
                <w:rPrChange w:id="1284" w:author="ADMIN" w:date="2021-04-26T09:09:00Z">
                  <w:rPr>
                    <w:b/>
                    <w:bCs/>
                    <w:sz w:val="24"/>
                    <w:szCs w:val="24"/>
                    <w:lang w:eastAsia="ja-JP"/>
                  </w:rPr>
                </w:rPrChange>
              </w:rPr>
              <w:t>1.2</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285" w:author="ADMIN" w:date="2021-04-26T09:09:00Z">
                  <w:rPr>
                    <w:b/>
                    <w:bCs/>
                    <w:sz w:val="24"/>
                    <w:szCs w:val="24"/>
                    <w:lang w:eastAsia="ja-JP"/>
                  </w:rPr>
                </w:rPrChange>
              </w:rPr>
            </w:pPr>
            <w:r w:rsidRPr="002C6250">
              <w:rPr>
                <w:b/>
                <w:bCs/>
                <w:sz w:val="24"/>
                <w:szCs w:val="24"/>
                <w:lang w:eastAsia="ja-JP"/>
                <w:rPrChange w:id="1286" w:author="ADMIN" w:date="2021-04-26T09:09:00Z">
                  <w:rPr>
                    <w:b/>
                    <w:bCs/>
                    <w:sz w:val="24"/>
                    <w:szCs w:val="24"/>
                    <w:lang w:eastAsia="ja-JP"/>
                  </w:rPr>
                </w:rPrChange>
              </w:rPr>
              <w:t>1.1.14</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287" w:author="ADMIN" w:date="2021-04-26T09:09:00Z">
                  <w:rPr>
                    <w:b/>
                    <w:bCs/>
                    <w:sz w:val="24"/>
                    <w:szCs w:val="24"/>
                    <w:lang w:eastAsia="ja-JP"/>
                  </w:rPr>
                </w:rPrChange>
              </w:rPr>
            </w:pPr>
            <w:r w:rsidRPr="002C6250">
              <w:rPr>
                <w:b/>
                <w:bCs/>
                <w:sz w:val="24"/>
                <w:szCs w:val="24"/>
                <w:lang w:eastAsia="ja-JP"/>
                <w:rPrChange w:id="1288" w:author="ADMIN" w:date="2021-04-26T09:09:00Z">
                  <w:rPr>
                    <w:b/>
                    <w:bCs/>
                    <w:sz w:val="24"/>
                    <w:szCs w:val="24"/>
                    <w:lang w:eastAsia="ja-JP"/>
                  </w:rPr>
                </w:rPrChange>
              </w:rPr>
              <w:t>Đường Lê Thước</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89" w:author="ADMIN" w:date="2021-04-26T09:09:00Z">
                  <w:rPr>
                    <w:sz w:val="24"/>
                    <w:szCs w:val="24"/>
                    <w:lang w:eastAsia="ja-JP"/>
                  </w:rPr>
                </w:rPrChange>
              </w:rPr>
            </w:pPr>
            <w:r w:rsidRPr="002C6250">
              <w:rPr>
                <w:sz w:val="24"/>
                <w:szCs w:val="24"/>
                <w:lang w:eastAsia="ja-JP"/>
                <w:rPrChange w:id="129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91" w:author="ADMIN" w:date="2021-04-26T09:09:00Z">
                  <w:rPr>
                    <w:sz w:val="24"/>
                    <w:szCs w:val="24"/>
                    <w:lang w:eastAsia="ja-JP"/>
                  </w:rPr>
                </w:rPrChange>
              </w:rPr>
            </w:pPr>
            <w:r w:rsidRPr="002C6250">
              <w:rPr>
                <w:sz w:val="24"/>
                <w:szCs w:val="24"/>
                <w:lang w:eastAsia="ja-JP"/>
                <w:rPrChange w:id="129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293" w:author="ADMIN" w:date="2021-04-26T09:09:00Z">
                  <w:rPr>
                    <w:sz w:val="24"/>
                    <w:szCs w:val="24"/>
                    <w:lang w:eastAsia="ja-JP"/>
                  </w:rPr>
                </w:rPrChange>
              </w:rPr>
            </w:pPr>
            <w:r w:rsidRPr="002C6250">
              <w:rPr>
                <w:sz w:val="24"/>
                <w:szCs w:val="24"/>
                <w:lang w:eastAsia="ja-JP"/>
                <w:rPrChange w:id="1294" w:author="ADMIN" w:date="2021-04-26T09:09:00Z">
                  <w:rPr>
                    <w:sz w:val="24"/>
                    <w:szCs w:val="24"/>
                    <w:lang w:eastAsia="ja-JP"/>
                  </w:rPr>
                </w:rPrChange>
              </w:rPr>
              <w:t> </w:t>
            </w:r>
          </w:p>
        </w:tc>
      </w:tr>
      <w:tr w:rsidR="00E94482" w:rsidRPr="002C6250" w:rsidTr="00FF454F">
        <w:trPr>
          <w:trHeight w:val="1260"/>
        </w:trPr>
        <w:tc>
          <w:tcPr>
            <w:tcW w:w="700" w:type="dxa"/>
            <w:vMerge/>
            <w:tcBorders>
              <w:top w:val="nil"/>
              <w:left w:val="single" w:sz="4" w:space="0" w:color="auto"/>
              <w:bottom w:val="nil"/>
              <w:right w:val="single" w:sz="4" w:space="0" w:color="auto"/>
            </w:tcBorders>
            <w:vAlign w:val="center"/>
            <w:hideMark/>
          </w:tcPr>
          <w:p w:rsidR="00E94482" w:rsidRPr="002C6250" w:rsidRDefault="00E94482" w:rsidP="00FF454F">
            <w:pPr>
              <w:rPr>
                <w:b/>
                <w:bCs/>
                <w:sz w:val="24"/>
                <w:szCs w:val="24"/>
                <w:lang w:eastAsia="ja-JP"/>
                <w:rPrChange w:id="1295" w:author="ADMIN" w:date="2021-04-26T09:09:00Z">
                  <w:rPr>
                    <w:b/>
                    <w:bCs/>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1296" w:author="ADMIN" w:date="2021-04-26T09:09:00Z">
                  <w:rPr>
                    <w:b/>
                    <w:bCs/>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297" w:author="ADMIN" w:date="2021-04-26T09:09:00Z">
                  <w:rPr>
                    <w:b/>
                    <w:bCs/>
                    <w:sz w:val="24"/>
                    <w:szCs w:val="24"/>
                    <w:lang w:eastAsia="ja-JP"/>
                  </w:rPr>
                </w:rPrChange>
              </w:rPr>
            </w:pPr>
            <w:r w:rsidRPr="002C6250">
              <w:rPr>
                <w:sz w:val="24"/>
                <w:szCs w:val="24"/>
                <w:lang w:eastAsia="ja-JP"/>
                <w:rPrChange w:id="1298" w:author="ADMIN" w:date="2021-04-26T09:09:00Z">
                  <w:rPr>
                    <w:sz w:val="24"/>
                    <w:szCs w:val="24"/>
                    <w:lang w:eastAsia="ja-JP"/>
                  </w:rPr>
                </w:rPrChange>
              </w:rPr>
              <w:t xml:space="preserve"> "Đoạn I: Từ đường Nguyễn Thị Minh Khai đến hết đất ông Nguyên tổ dân phố 4 (đường nhựa)"; </w:t>
            </w:r>
            <w:r w:rsidRPr="002C6250">
              <w:rPr>
                <w:b/>
                <w:bCs/>
                <w:i/>
                <w:iCs/>
                <w:sz w:val="24"/>
                <w:szCs w:val="24"/>
                <w:lang w:eastAsia="ja-JP"/>
                <w:rPrChange w:id="1299" w:author="ADMIN" w:date="2021-04-26T09:09:00Z">
                  <w:rPr>
                    <w:b/>
                    <w:bCs/>
                    <w:i/>
                    <w:iCs/>
                    <w:sz w:val="24"/>
                    <w:szCs w:val="24"/>
                    <w:lang w:eastAsia="ja-JP"/>
                  </w:rPr>
                </w:rPrChange>
              </w:rPr>
              <w:t xml:space="preserve">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00" w:author="ADMIN" w:date="2021-04-26T09:09:00Z">
                  <w:rPr>
                    <w:sz w:val="24"/>
                    <w:szCs w:val="24"/>
                    <w:lang w:eastAsia="ja-JP"/>
                  </w:rPr>
                </w:rPrChange>
              </w:rPr>
            </w:pPr>
            <w:r w:rsidRPr="002C6250">
              <w:rPr>
                <w:sz w:val="24"/>
                <w:szCs w:val="24"/>
                <w:lang w:eastAsia="ja-JP"/>
                <w:rPrChange w:id="1301"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02" w:author="ADMIN" w:date="2021-04-26T09:09:00Z">
                  <w:rPr>
                    <w:sz w:val="24"/>
                    <w:szCs w:val="24"/>
                    <w:lang w:eastAsia="ja-JP"/>
                  </w:rPr>
                </w:rPrChange>
              </w:rPr>
            </w:pPr>
            <w:r w:rsidRPr="002C6250">
              <w:rPr>
                <w:sz w:val="24"/>
                <w:szCs w:val="24"/>
                <w:lang w:eastAsia="ja-JP"/>
                <w:rPrChange w:id="1303"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04" w:author="ADMIN" w:date="2021-04-26T09:09:00Z">
                  <w:rPr>
                    <w:sz w:val="24"/>
                    <w:szCs w:val="24"/>
                    <w:lang w:eastAsia="ja-JP"/>
                  </w:rPr>
                </w:rPrChange>
              </w:rPr>
            </w:pPr>
            <w:r w:rsidRPr="002C6250">
              <w:rPr>
                <w:sz w:val="24"/>
                <w:szCs w:val="24"/>
                <w:lang w:eastAsia="ja-JP"/>
                <w:rPrChange w:id="1305" w:author="ADMIN" w:date="2021-04-26T09:09:00Z">
                  <w:rPr>
                    <w:sz w:val="24"/>
                    <w:szCs w:val="24"/>
                    <w:lang w:eastAsia="ja-JP"/>
                  </w:rPr>
                </w:rPrChange>
              </w:rPr>
              <w:t> </w:t>
            </w:r>
          </w:p>
        </w:tc>
      </w:tr>
      <w:tr w:rsidR="00E94482" w:rsidRPr="002C6250" w:rsidTr="00FF454F">
        <w:trPr>
          <w:trHeight w:val="717"/>
        </w:trPr>
        <w:tc>
          <w:tcPr>
            <w:tcW w:w="700" w:type="dxa"/>
            <w:vMerge/>
            <w:tcBorders>
              <w:top w:val="nil"/>
              <w:left w:val="single" w:sz="4" w:space="0" w:color="auto"/>
              <w:bottom w:val="nil"/>
              <w:right w:val="single" w:sz="4" w:space="0" w:color="auto"/>
            </w:tcBorders>
            <w:vAlign w:val="center"/>
            <w:hideMark/>
          </w:tcPr>
          <w:p w:rsidR="00E94482" w:rsidRPr="002C6250" w:rsidRDefault="00E94482" w:rsidP="00FF454F">
            <w:pPr>
              <w:rPr>
                <w:b/>
                <w:bCs/>
                <w:sz w:val="24"/>
                <w:szCs w:val="24"/>
                <w:lang w:eastAsia="ja-JP"/>
                <w:rPrChange w:id="1306" w:author="ADMIN" w:date="2021-04-26T09:09:00Z">
                  <w:rPr>
                    <w:b/>
                    <w:bCs/>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1307" w:author="ADMIN" w:date="2021-04-26T09:09:00Z">
                  <w:rPr>
                    <w:b/>
                    <w:bCs/>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308" w:author="ADMIN" w:date="2021-04-26T09:09:00Z">
                  <w:rPr>
                    <w:sz w:val="24"/>
                    <w:szCs w:val="24"/>
                    <w:lang w:eastAsia="ja-JP"/>
                  </w:rPr>
                </w:rPrChange>
              </w:rPr>
            </w:pPr>
            <w:r w:rsidRPr="002C6250">
              <w:rPr>
                <w:sz w:val="24"/>
                <w:szCs w:val="24"/>
                <w:lang w:eastAsia="ja-JP"/>
                <w:rPrChange w:id="1309" w:author="ADMIN" w:date="2021-04-26T09:09:00Z">
                  <w:rPr>
                    <w:sz w:val="24"/>
                    <w:szCs w:val="24"/>
                    <w:lang w:eastAsia="ja-JP"/>
                  </w:rPr>
                </w:rPrChange>
              </w:rPr>
              <w:t>Đoạn I: Từ đường Yên Trung đến đường Minh Khai</w:t>
            </w:r>
          </w:p>
        </w:tc>
        <w:tc>
          <w:tcPr>
            <w:tcW w:w="112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310" w:author="ADMIN" w:date="2021-04-26T09:09:00Z">
                  <w:rPr>
                    <w:sz w:val="24"/>
                    <w:szCs w:val="24"/>
                    <w:lang w:eastAsia="ja-JP"/>
                  </w:rPr>
                </w:rPrChange>
              </w:rPr>
            </w:pPr>
            <w:r w:rsidRPr="002C6250">
              <w:rPr>
                <w:sz w:val="24"/>
                <w:szCs w:val="24"/>
                <w:lang w:eastAsia="ja-JP"/>
                <w:rPrChange w:id="1311" w:author="ADMIN" w:date="2021-04-26T09:09:00Z">
                  <w:rPr>
                    <w:sz w:val="24"/>
                    <w:szCs w:val="24"/>
                    <w:lang w:eastAsia="ja-JP"/>
                  </w:rPr>
                </w:rPrChange>
              </w:rPr>
              <w:t>1.500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12" w:author="ADMIN" w:date="2021-04-26T09:09:00Z">
                  <w:rPr>
                    <w:sz w:val="24"/>
                    <w:szCs w:val="24"/>
                    <w:lang w:eastAsia="ja-JP"/>
                  </w:rPr>
                </w:rPrChange>
              </w:rPr>
            </w:pPr>
            <w:r w:rsidRPr="002C6250">
              <w:rPr>
                <w:sz w:val="24"/>
                <w:szCs w:val="24"/>
                <w:lang w:eastAsia="ja-JP"/>
                <w:rPrChange w:id="1313" w:author="ADMIN" w:date="2021-04-26T09:09:00Z">
                  <w:rPr>
                    <w:sz w:val="24"/>
                    <w:szCs w:val="24"/>
                    <w:lang w:eastAsia="ja-JP"/>
                  </w:rPr>
                </w:rPrChange>
              </w:rPr>
              <w:t>900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14" w:author="ADMIN" w:date="2021-04-26T09:09:00Z">
                  <w:rPr>
                    <w:sz w:val="24"/>
                    <w:szCs w:val="24"/>
                    <w:lang w:eastAsia="ja-JP"/>
                  </w:rPr>
                </w:rPrChange>
              </w:rPr>
            </w:pPr>
            <w:r w:rsidRPr="002C6250">
              <w:rPr>
                <w:sz w:val="24"/>
                <w:szCs w:val="24"/>
                <w:lang w:eastAsia="ja-JP"/>
                <w:rPrChange w:id="1315" w:author="ADMIN" w:date="2021-04-26T09:09:00Z">
                  <w:rPr>
                    <w:sz w:val="24"/>
                    <w:szCs w:val="24"/>
                    <w:lang w:eastAsia="ja-JP"/>
                  </w:rPr>
                </w:rPrChange>
              </w:rPr>
              <w:t>750</w:t>
            </w:r>
          </w:p>
        </w:tc>
      </w:tr>
      <w:tr w:rsidR="00E94482" w:rsidRPr="002C6250" w:rsidTr="00FF454F">
        <w:trPr>
          <w:trHeight w:val="840"/>
        </w:trPr>
        <w:tc>
          <w:tcPr>
            <w:tcW w:w="700" w:type="dxa"/>
            <w:vMerge/>
            <w:tcBorders>
              <w:top w:val="nil"/>
              <w:left w:val="single" w:sz="4" w:space="0" w:color="auto"/>
              <w:bottom w:val="nil"/>
              <w:right w:val="single" w:sz="4" w:space="0" w:color="auto"/>
            </w:tcBorders>
            <w:vAlign w:val="center"/>
            <w:hideMark/>
          </w:tcPr>
          <w:p w:rsidR="00E94482" w:rsidRPr="002C6250" w:rsidRDefault="00E94482" w:rsidP="00FF454F">
            <w:pPr>
              <w:rPr>
                <w:b/>
                <w:bCs/>
                <w:sz w:val="24"/>
                <w:szCs w:val="24"/>
                <w:lang w:eastAsia="ja-JP"/>
                <w:rPrChange w:id="1316" w:author="ADMIN" w:date="2021-04-26T09:09:00Z">
                  <w:rPr>
                    <w:b/>
                    <w:bCs/>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1317" w:author="ADMIN" w:date="2021-04-26T09:09:00Z">
                  <w:rPr>
                    <w:b/>
                    <w:bCs/>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318" w:author="ADMIN" w:date="2021-04-26T09:09:00Z">
                  <w:rPr>
                    <w:sz w:val="24"/>
                    <w:szCs w:val="24"/>
                    <w:lang w:eastAsia="ja-JP"/>
                  </w:rPr>
                </w:rPrChange>
              </w:rPr>
            </w:pPr>
            <w:r w:rsidRPr="002C6250">
              <w:rPr>
                <w:sz w:val="24"/>
                <w:szCs w:val="24"/>
                <w:lang w:eastAsia="ja-JP"/>
                <w:rPrChange w:id="1319" w:author="ADMIN" w:date="2021-04-26T09:09:00Z">
                  <w:rPr>
                    <w:sz w:val="24"/>
                    <w:szCs w:val="24"/>
                    <w:lang w:eastAsia="ja-JP"/>
                  </w:rPr>
                </w:rPrChange>
              </w:rPr>
              <w:t xml:space="preserve">Đoạn II: Tiếp đó đến đường La Giang; </w:t>
            </w:r>
            <w:r w:rsidRPr="002C6250">
              <w:rPr>
                <w:b/>
                <w:bCs/>
                <w:i/>
                <w:iCs/>
                <w:sz w:val="24"/>
                <w:szCs w:val="24"/>
                <w:lang w:eastAsia="ja-JP"/>
                <w:rPrChange w:id="1320" w:author="ADMIN" w:date="2021-04-26T09:09:00Z">
                  <w:rPr>
                    <w:b/>
                    <w:bCs/>
                    <w:i/>
                    <w:iCs/>
                    <w:sz w:val="24"/>
                    <w:szCs w:val="24"/>
                    <w:lang w:eastAsia="ja-JP"/>
                  </w:rPr>
                </w:rPrChange>
              </w:rPr>
              <w:t xml:space="preserve">Điều chỉnh thành: </w:t>
            </w:r>
          </w:p>
        </w:tc>
        <w:tc>
          <w:tcPr>
            <w:tcW w:w="112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321" w:author="ADMIN" w:date="2021-04-26T09:09:00Z">
                  <w:rPr>
                    <w:sz w:val="24"/>
                    <w:szCs w:val="24"/>
                    <w:lang w:eastAsia="ja-JP"/>
                  </w:rPr>
                </w:rPrChange>
              </w:rPr>
            </w:pPr>
            <w:r w:rsidRPr="002C6250">
              <w:rPr>
                <w:sz w:val="24"/>
                <w:szCs w:val="24"/>
                <w:lang w:eastAsia="ja-JP"/>
                <w:rPrChange w:id="1322"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23" w:author="ADMIN" w:date="2021-04-26T09:09:00Z">
                  <w:rPr>
                    <w:sz w:val="24"/>
                    <w:szCs w:val="24"/>
                    <w:lang w:eastAsia="ja-JP"/>
                  </w:rPr>
                </w:rPrChange>
              </w:rPr>
            </w:pPr>
            <w:r w:rsidRPr="002C6250">
              <w:rPr>
                <w:sz w:val="24"/>
                <w:szCs w:val="24"/>
                <w:lang w:eastAsia="ja-JP"/>
                <w:rPrChange w:id="1324"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25" w:author="ADMIN" w:date="2021-04-26T09:09:00Z">
                  <w:rPr>
                    <w:sz w:val="24"/>
                    <w:szCs w:val="24"/>
                    <w:lang w:eastAsia="ja-JP"/>
                  </w:rPr>
                </w:rPrChange>
              </w:rPr>
            </w:pPr>
            <w:r w:rsidRPr="002C6250">
              <w:rPr>
                <w:sz w:val="24"/>
                <w:szCs w:val="24"/>
                <w:lang w:eastAsia="ja-JP"/>
                <w:rPrChange w:id="1326" w:author="ADMIN" w:date="2021-04-26T09:09:00Z">
                  <w:rPr>
                    <w:sz w:val="24"/>
                    <w:szCs w:val="24"/>
                    <w:lang w:eastAsia="ja-JP"/>
                  </w:rPr>
                </w:rPrChange>
              </w:rPr>
              <w:t> </w:t>
            </w:r>
          </w:p>
        </w:tc>
      </w:tr>
      <w:tr w:rsidR="00E94482" w:rsidRPr="002C6250" w:rsidTr="00FF454F">
        <w:trPr>
          <w:trHeight w:val="569"/>
        </w:trPr>
        <w:tc>
          <w:tcPr>
            <w:tcW w:w="700" w:type="dxa"/>
            <w:vMerge/>
            <w:tcBorders>
              <w:top w:val="nil"/>
              <w:left w:val="single" w:sz="4" w:space="0" w:color="auto"/>
              <w:bottom w:val="nil"/>
              <w:right w:val="single" w:sz="4" w:space="0" w:color="auto"/>
            </w:tcBorders>
            <w:vAlign w:val="center"/>
            <w:hideMark/>
          </w:tcPr>
          <w:p w:rsidR="00E94482" w:rsidRPr="002C6250" w:rsidRDefault="00E94482" w:rsidP="00FF454F">
            <w:pPr>
              <w:rPr>
                <w:b/>
                <w:bCs/>
                <w:sz w:val="24"/>
                <w:szCs w:val="24"/>
                <w:lang w:eastAsia="ja-JP"/>
                <w:rPrChange w:id="1327" w:author="ADMIN" w:date="2021-04-26T09:09:00Z">
                  <w:rPr>
                    <w:b/>
                    <w:bCs/>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1328" w:author="ADMIN" w:date="2021-04-26T09:09:00Z">
                  <w:rPr>
                    <w:b/>
                    <w:bCs/>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sz w:val="24"/>
                <w:szCs w:val="24"/>
                <w:lang w:eastAsia="ja-JP"/>
                <w:rPrChange w:id="1329" w:author="ADMIN" w:date="2021-04-26T09:09:00Z">
                  <w:rPr>
                    <w:sz w:val="24"/>
                    <w:szCs w:val="24"/>
                    <w:lang w:eastAsia="ja-JP"/>
                  </w:rPr>
                </w:rPrChange>
              </w:rPr>
            </w:pPr>
            <w:r w:rsidRPr="002C6250">
              <w:rPr>
                <w:sz w:val="24"/>
                <w:szCs w:val="24"/>
                <w:lang w:eastAsia="ja-JP"/>
                <w:rPrChange w:id="1330" w:author="ADMIN" w:date="2021-04-26T09:09:00Z">
                  <w:rPr>
                    <w:sz w:val="24"/>
                    <w:szCs w:val="24"/>
                    <w:lang w:eastAsia="ja-JP"/>
                  </w:rPr>
                </w:rPrChange>
              </w:rPr>
              <w:br/>
              <w:t>Đoạn II: Từ đường Minh khai đến đê La Giang</w:t>
            </w:r>
          </w:p>
        </w:tc>
        <w:tc>
          <w:tcPr>
            <w:tcW w:w="112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331" w:author="ADMIN" w:date="2021-04-26T09:09:00Z">
                  <w:rPr>
                    <w:sz w:val="24"/>
                    <w:szCs w:val="24"/>
                    <w:lang w:eastAsia="ja-JP"/>
                  </w:rPr>
                </w:rPrChange>
              </w:rPr>
            </w:pPr>
            <w:r w:rsidRPr="002C6250">
              <w:rPr>
                <w:sz w:val="24"/>
                <w:szCs w:val="24"/>
                <w:lang w:eastAsia="ja-JP"/>
                <w:rPrChange w:id="1332" w:author="ADMIN" w:date="2021-04-26T09:09:00Z">
                  <w:rPr>
                    <w:sz w:val="24"/>
                    <w:szCs w:val="24"/>
                    <w:lang w:eastAsia="ja-JP"/>
                  </w:rPr>
                </w:rPrChange>
              </w:rPr>
              <w:t>1.500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33" w:author="ADMIN" w:date="2021-04-26T09:09:00Z">
                  <w:rPr>
                    <w:sz w:val="24"/>
                    <w:szCs w:val="24"/>
                    <w:lang w:eastAsia="ja-JP"/>
                  </w:rPr>
                </w:rPrChange>
              </w:rPr>
            </w:pPr>
            <w:r w:rsidRPr="002C6250">
              <w:rPr>
                <w:sz w:val="24"/>
                <w:szCs w:val="24"/>
                <w:lang w:eastAsia="ja-JP"/>
                <w:rPrChange w:id="1334" w:author="ADMIN" w:date="2021-04-26T09:09:00Z">
                  <w:rPr>
                    <w:sz w:val="24"/>
                    <w:szCs w:val="24"/>
                    <w:lang w:eastAsia="ja-JP"/>
                  </w:rPr>
                </w:rPrChange>
              </w:rPr>
              <w:t>900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35" w:author="ADMIN" w:date="2021-04-26T09:09:00Z">
                  <w:rPr>
                    <w:sz w:val="24"/>
                    <w:szCs w:val="24"/>
                    <w:lang w:eastAsia="ja-JP"/>
                  </w:rPr>
                </w:rPrChange>
              </w:rPr>
            </w:pPr>
            <w:r w:rsidRPr="002C6250">
              <w:rPr>
                <w:sz w:val="24"/>
                <w:szCs w:val="24"/>
                <w:lang w:eastAsia="ja-JP"/>
                <w:rPrChange w:id="1336" w:author="ADMIN" w:date="2021-04-26T09:09:00Z">
                  <w:rPr>
                    <w:sz w:val="24"/>
                    <w:szCs w:val="24"/>
                    <w:lang w:eastAsia="ja-JP"/>
                  </w:rPr>
                </w:rPrChange>
              </w:rPr>
              <w:t>750</w:t>
            </w:r>
          </w:p>
        </w:tc>
      </w:tr>
      <w:tr w:rsidR="00E94482" w:rsidRPr="002C6250" w:rsidTr="00FF454F">
        <w:trPr>
          <w:trHeight w:val="31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337" w:author="ADMIN" w:date="2021-04-26T09:09:00Z">
                  <w:rPr>
                    <w:b/>
                    <w:bCs/>
                    <w:sz w:val="24"/>
                    <w:szCs w:val="24"/>
                    <w:lang w:eastAsia="ja-JP"/>
                  </w:rPr>
                </w:rPrChange>
              </w:rPr>
            </w:pPr>
            <w:r w:rsidRPr="002C6250">
              <w:rPr>
                <w:b/>
                <w:bCs/>
                <w:sz w:val="24"/>
                <w:szCs w:val="24"/>
                <w:lang w:eastAsia="ja-JP"/>
                <w:rPrChange w:id="1338" w:author="ADMIN" w:date="2021-04-26T09:09:00Z">
                  <w:rPr>
                    <w:b/>
                    <w:bCs/>
                    <w:sz w:val="24"/>
                    <w:szCs w:val="24"/>
                    <w:lang w:eastAsia="ja-JP"/>
                  </w:rPr>
                </w:rPrChange>
              </w:rPr>
              <w:t>2</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339" w:author="ADMIN" w:date="2021-04-26T09:09:00Z">
                  <w:rPr>
                    <w:b/>
                    <w:bCs/>
                    <w:sz w:val="24"/>
                    <w:szCs w:val="24"/>
                    <w:lang w:eastAsia="ja-JP"/>
                  </w:rPr>
                </w:rPrChange>
              </w:rPr>
            </w:pPr>
            <w:r w:rsidRPr="002C6250">
              <w:rPr>
                <w:b/>
                <w:bCs/>
                <w:sz w:val="24"/>
                <w:szCs w:val="24"/>
                <w:lang w:eastAsia="ja-JP"/>
                <w:rPrChange w:id="1340" w:author="ADMIN" w:date="2021-04-26T09:09:00Z">
                  <w:rPr>
                    <w:b/>
                    <w:bCs/>
                    <w:sz w:val="24"/>
                    <w:szCs w:val="24"/>
                    <w:lang w:eastAsia="ja-JP"/>
                  </w:rPr>
                </w:rPrChange>
              </w:rPr>
              <w:t>1.2</w:t>
            </w:r>
          </w:p>
        </w:tc>
        <w:tc>
          <w:tcPr>
            <w:tcW w:w="3460"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1341" w:author="ADMIN" w:date="2021-04-26T09:09:00Z">
                  <w:rPr>
                    <w:b/>
                    <w:bCs/>
                    <w:sz w:val="24"/>
                    <w:szCs w:val="24"/>
                    <w:lang w:eastAsia="ja-JP"/>
                  </w:rPr>
                </w:rPrChange>
              </w:rPr>
            </w:pPr>
            <w:r w:rsidRPr="002C6250">
              <w:rPr>
                <w:b/>
                <w:bCs/>
                <w:sz w:val="24"/>
                <w:szCs w:val="24"/>
                <w:lang w:eastAsia="ja-JP"/>
                <w:rPrChange w:id="1342" w:author="ADMIN" w:date="2021-04-26T09:09:00Z">
                  <w:rPr>
                    <w:b/>
                    <w:bCs/>
                    <w:sz w:val="24"/>
                    <w:szCs w:val="24"/>
                    <w:lang w:eastAsia="ja-JP"/>
                  </w:rPr>
                </w:rPrChange>
              </w:rPr>
              <w:t>Xã Đức Yên (cũ)</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43" w:author="ADMIN" w:date="2021-04-26T09:09:00Z">
                  <w:rPr>
                    <w:sz w:val="24"/>
                    <w:szCs w:val="24"/>
                    <w:lang w:eastAsia="ja-JP"/>
                  </w:rPr>
                </w:rPrChange>
              </w:rPr>
            </w:pPr>
            <w:r w:rsidRPr="002C6250">
              <w:rPr>
                <w:sz w:val="24"/>
                <w:szCs w:val="24"/>
                <w:lang w:eastAsia="ja-JP"/>
                <w:rPrChange w:id="1344"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45" w:author="ADMIN" w:date="2021-04-26T09:09:00Z">
                  <w:rPr>
                    <w:sz w:val="24"/>
                    <w:szCs w:val="24"/>
                    <w:lang w:eastAsia="ja-JP"/>
                  </w:rPr>
                </w:rPrChange>
              </w:rPr>
            </w:pPr>
            <w:r w:rsidRPr="002C6250">
              <w:rPr>
                <w:sz w:val="24"/>
                <w:szCs w:val="24"/>
                <w:lang w:eastAsia="ja-JP"/>
                <w:rPrChange w:id="1346"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47" w:author="ADMIN" w:date="2021-04-26T09:09:00Z">
                  <w:rPr>
                    <w:sz w:val="24"/>
                    <w:szCs w:val="24"/>
                    <w:lang w:eastAsia="ja-JP"/>
                  </w:rPr>
                </w:rPrChange>
              </w:rPr>
            </w:pPr>
            <w:r w:rsidRPr="002C6250">
              <w:rPr>
                <w:sz w:val="24"/>
                <w:szCs w:val="24"/>
                <w:lang w:eastAsia="ja-JP"/>
                <w:rPrChange w:id="1348" w:author="ADMIN" w:date="2021-04-26T09:09:00Z">
                  <w:rPr>
                    <w:sz w:val="24"/>
                    <w:szCs w:val="24"/>
                    <w:lang w:eastAsia="ja-JP"/>
                  </w:rPr>
                </w:rPrChange>
              </w:rPr>
              <w:t> </w:t>
            </w:r>
          </w:p>
        </w:tc>
      </w:tr>
      <w:tr w:rsidR="00E94482" w:rsidRPr="002C6250" w:rsidTr="00FF454F">
        <w:trPr>
          <w:trHeight w:val="630"/>
        </w:trPr>
        <w:tc>
          <w:tcPr>
            <w:tcW w:w="7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49" w:author="ADMIN" w:date="2021-04-26T09:09:00Z">
                  <w:rPr>
                    <w:sz w:val="24"/>
                    <w:szCs w:val="24"/>
                    <w:lang w:eastAsia="ja-JP"/>
                  </w:rPr>
                </w:rPrChange>
              </w:rPr>
            </w:pPr>
            <w:r w:rsidRPr="002C6250">
              <w:rPr>
                <w:sz w:val="24"/>
                <w:szCs w:val="24"/>
                <w:lang w:eastAsia="ja-JP"/>
                <w:rPrChange w:id="1350" w:author="ADMIN" w:date="2021-04-26T09:09:00Z">
                  <w:rPr>
                    <w:sz w:val="24"/>
                    <w:szCs w:val="24"/>
                    <w:lang w:eastAsia="ja-JP"/>
                  </w:rPr>
                </w:rPrChange>
              </w:rPr>
              <w:t>2.1</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51" w:author="ADMIN" w:date="2021-04-26T09:09:00Z">
                  <w:rPr>
                    <w:sz w:val="24"/>
                    <w:szCs w:val="24"/>
                    <w:lang w:eastAsia="ja-JP"/>
                  </w:rPr>
                </w:rPrChange>
              </w:rPr>
            </w:pPr>
            <w:r w:rsidRPr="002C6250">
              <w:rPr>
                <w:sz w:val="24"/>
                <w:szCs w:val="24"/>
                <w:lang w:eastAsia="ja-JP"/>
                <w:rPrChange w:id="1352"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353" w:author="ADMIN" w:date="2021-04-26T09:09:00Z">
                  <w:rPr>
                    <w:sz w:val="24"/>
                    <w:szCs w:val="24"/>
                    <w:lang w:eastAsia="ja-JP"/>
                  </w:rPr>
                </w:rPrChange>
              </w:rPr>
            </w:pPr>
            <w:r w:rsidRPr="002C6250">
              <w:rPr>
                <w:b/>
                <w:bCs/>
                <w:i/>
                <w:iCs/>
                <w:sz w:val="24"/>
                <w:szCs w:val="24"/>
                <w:lang w:eastAsia="ja-JP"/>
                <w:rPrChange w:id="1354" w:author="ADMIN" w:date="2021-04-26T09:09:00Z">
                  <w:rPr>
                    <w:b/>
                    <w:bCs/>
                    <w:i/>
                    <w:iCs/>
                    <w:sz w:val="24"/>
                    <w:szCs w:val="24"/>
                    <w:lang w:eastAsia="ja-JP"/>
                  </w:rPr>
                </w:rPrChange>
              </w:rPr>
              <w:t xml:space="preserve">Bổ sung: </w:t>
            </w:r>
            <w:r w:rsidRPr="002C6250">
              <w:rPr>
                <w:sz w:val="24"/>
                <w:szCs w:val="24"/>
                <w:lang w:eastAsia="ja-JP"/>
                <w:rPrChange w:id="1355" w:author="ADMIN" w:date="2021-04-26T09:09:00Z">
                  <w:rPr>
                    <w:sz w:val="24"/>
                    <w:szCs w:val="24"/>
                    <w:lang w:eastAsia="ja-JP"/>
                  </w:rPr>
                </w:rPrChange>
              </w:rPr>
              <w:t>Các lô đất dãy 4-5 đường QL 8A vùng Cầu Đôi</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56" w:author="ADMIN" w:date="2021-04-26T09:09:00Z">
                  <w:rPr>
                    <w:sz w:val="24"/>
                    <w:szCs w:val="24"/>
                    <w:lang w:eastAsia="ja-JP"/>
                  </w:rPr>
                </w:rPrChange>
              </w:rPr>
            </w:pPr>
            <w:r w:rsidRPr="002C6250">
              <w:rPr>
                <w:sz w:val="24"/>
                <w:szCs w:val="24"/>
                <w:lang w:eastAsia="ja-JP"/>
                <w:rPrChange w:id="1357" w:author="ADMIN" w:date="2021-04-26T09:09:00Z">
                  <w:rPr>
                    <w:sz w:val="24"/>
                    <w:szCs w:val="24"/>
                    <w:lang w:eastAsia="ja-JP"/>
                  </w:rPr>
                </w:rPrChange>
              </w:rPr>
              <w:t>1.000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58" w:author="ADMIN" w:date="2021-04-26T09:09:00Z">
                  <w:rPr>
                    <w:sz w:val="24"/>
                    <w:szCs w:val="24"/>
                    <w:lang w:eastAsia="ja-JP"/>
                  </w:rPr>
                </w:rPrChange>
              </w:rPr>
            </w:pPr>
            <w:r w:rsidRPr="002C6250">
              <w:rPr>
                <w:sz w:val="24"/>
                <w:szCs w:val="24"/>
                <w:lang w:eastAsia="ja-JP"/>
                <w:rPrChange w:id="1359" w:author="ADMIN" w:date="2021-04-26T09:09:00Z">
                  <w:rPr>
                    <w:sz w:val="24"/>
                    <w:szCs w:val="24"/>
                    <w:lang w:eastAsia="ja-JP"/>
                  </w:rPr>
                </w:rPrChange>
              </w:rPr>
              <w:t>600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60" w:author="ADMIN" w:date="2021-04-26T09:09:00Z">
                  <w:rPr>
                    <w:sz w:val="24"/>
                    <w:szCs w:val="24"/>
                    <w:lang w:eastAsia="ja-JP"/>
                  </w:rPr>
                </w:rPrChange>
              </w:rPr>
            </w:pPr>
            <w:r w:rsidRPr="002C6250">
              <w:rPr>
                <w:sz w:val="24"/>
                <w:szCs w:val="24"/>
                <w:lang w:eastAsia="ja-JP"/>
                <w:rPrChange w:id="1361" w:author="ADMIN" w:date="2021-04-26T09:09:00Z">
                  <w:rPr>
                    <w:sz w:val="24"/>
                    <w:szCs w:val="24"/>
                    <w:lang w:eastAsia="ja-JP"/>
                  </w:rPr>
                </w:rPrChange>
              </w:rPr>
              <w:t>500</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362"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363"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364" w:author="ADMIN" w:date="2021-04-26T09:09:00Z">
                  <w:rPr>
                    <w:sz w:val="24"/>
                    <w:szCs w:val="24"/>
                    <w:lang w:eastAsia="ja-JP"/>
                  </w:rPr>
                </w:rPrChange>
              </w:rPr>
            </w:pPr>
            <w:r w:rsidRPr="002C6250">
              <w:rPr>
                <w:b/>
                <w:bCs/>
                <w:i/>
                <w:iCs/>
                <w:sz w:val="24"/>
                <w:szCs w:val="24"/>
                <w:lang w:eastAsia="ja-JP"/>
                <w:rPrChange w:id="1365" w:author="ADMIN" w:date="2021-04-26T09:09:00Z">
                  <w:rPr>
                    <w:b/>
                    <w:bCs/>
                    <w:i/>
                    <w:iCs/>
                    <w:sz w:val="24"/>
                    <w:szCs w:val="24"/>
                    <w:lang w:eastAsia="ja-JP"/>
                  </w:rPr>
                </w:rPrChange>
              </w:rPr>
              <w:t>Bổ sung</w:t>
            </w:r>
            <w:r w:rsidRPr="002C6250">
              <w:rPr>
                <w:sz w:val="24"/>
                <w:szCs w:val="24"/>
                <w:lang w:eastAsia="ja-JP"/>
                <w:rPrChange w:id="1366" w:author="ADMIN" w:date="2021-04-26T09:09:00Z">
                  <w:rPr>
                    <w:sz w:val="24"/>
                    <w:szCs w:val="24"/>
                    <w:lang w:eastAsia="ja-JP"/>
                  </w:rPr>
                </w:rPrChange>
              </w:rPr>
              <w:t>:  Các lô đất bám dãy 2-3 bám QL 8A vùng Côn Mô</w:t>
            </w:r>
          </w:p>
        </w:tc>
        <w:tc>
          <w:tcPr>
            <w:tcW w:w="112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367" w:author="ADMIN" w:date="2021-04-26T09:09:00Z">
                  <w:rPr>
                    <w:sz w:val="24"/>
                    <w:szCs w:val="24"/>
                    <w:lang w:eastAsia="ja-JP"/>
                  </w:rPr>
                </w:rPrChange>
              </w:rPr>
            </w:pPr>
            <w:r w:rsidRPr="002C6250">
              <w:rPr>
                <w:sz w:val="24"/>
                <w:szCs w:val="24"/>
                <w:lang w:eastAsia="ja-JP"/>
                <w:rPrChange w:id="1368" w:author="ADMIN" w:date="2021-04-26T09:09:00Z">
                  <w:rPr>
                    <w:sz w:val="24"/>
                    <w:szCs w:val="24"/>
                    <w:lang w:eastAsia="ja-JP"/>
                  </w:rPr>
                </w:rPrChange>
              </w:rPr>
              <w:t>1.500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69" w:author="ADMIN" w:date="2021-04-26T09:09:00Z">
                  <w:rPr>
                    <w:sz w:val="24"/>
                    <w:szCs w:val="24"/>
                    <w:lang w:eastAsia="ja-JP"/>
                  </w:rPr>
                </w:rPrChange>
              </w:rPr>
            </w:pPr>
            <w:r w:rsidRPr="002C6250">
              <w:rPr>
                <w:sz w:val="24"/>
                <w:szCs w:val="24"/>
                <w:lang w:eastAsia="ja-JP"/>
                <w:rPrChange w:id="1370" w:author="ADMIN" w:date="2021-04-26T09:09:00Z">
                  <w:rPr>
                    <w:sz w:val="24"/>
                    <w:szCs w:val="24"/>
                    <w:lang w:eastAsia="ja-JP"/>
                  </w:rPr>
                </w:rPrChange>
              </w:rPr>
              <w:t>900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71" w:author="ADMIN" w:date="2021-04-26T09:09:00Z">
                  <w:rPr>
                    <w:sz w:val="24"/>
                    <w:szCs w:val="24"/>
                    <w:lang w:eastAsia="ja-JP"/>
                  </w:rPr>
                </w:rPrChange>
              </w:rPr>
            </w:pPr>
            <w:r w:rsidRPr="002C6250">
              <w:rPr>
                <w:sz w:val="24"/>
                <w:szCs w:val="24"/>
                <w:lang w:eastAsia="ja-JP"/>
                <w:rPrChange w:id="1372" w:author="ADMIN" w:date="2021-04-26T09:09:00Z">
                  <w:rPr>
                    <w:sz w:val="24"/>
                    <w:szCs w:val="24"/>
                    <w:lang w:eastAsia="ja-JP"/>
                  </w:rPr>
                </w:rPrChange>
              </w:rPr>
              <w:t>750</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373"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374"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375" w:author="ADMIN" w:date="2021-04-26T09:09:00Z">
                  <w:rPr>
                    <w:sz w:val="24"/>
                    <w:szCs w:val="24"/>
                    <w:lang w:eastAsia="ja-JP"/>
                  </w:rPr>
                </w:rPrChange>
              </w:rPr>
            </w:pPr>
            <w:r w:rsidRPr="002C6250">
              <w:rPr>
                <w:b/>
                <w:bCs/>
                <w:i/>
                <w:iCs/>
                <w:sz w:val="24"/>
                <w:szCs w:val="24"/>
                <w:lang w:eastAsia="ja-JP"/>
                <w:rPrChange w:id="1376" w:author="ADMIN" w:date="2021-04-26T09:09:00Z">
                  <w:rPr>
                    <w:b/>
                    <w:bCs/>
                    <w:i/>
                    <w:iCs/>
                    <w:sz w:val="24"/>
                    <w:szCs w:val="24"/>
                    <w:lang w:eastAsia="ja-JP"/>
                  </w:rPr>
                </w:rPrChange>
              </w:rPr>
              <w:t>Bổ sung:</w:t>
            </w:r>
            <w:r w:rsidRPr="002C6250">
              <w:rPr>
                <w:sz w:val="24"/>
                <w:szCs w:val="24"/>
                <w:lang w:eastAsia="ja-JP"/>
                <w:rPrChange w:id="1377" w:author="ADMIN" w:date="2021-04-26T09:09:00Z">
                  <w:rPr>
                    <w:sz w:val="24"/>
                    <w:szCs w:val="24"/>
                    <w:lang w:eastAsia="ja-JP"/>
                  </w:rPr>
                </w:rPrChange>
              </w:rPr>
              <w:t xml:space="preserve"> Các lô đất bám dãy 4-5 bám QL 8A vùng Côn Mô</w:t>
            </w:r>
          </w:p>
        </w:tc>
        <w:tc>
          <w:tcPr>
            <w:tcW w:w="112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378" w:author="ADMIN" w:date="2021-04-26T09:09:00Z">
                  <w:rPr>
                    <w:sz w:val="24"/>
                    <w:szCs w:val="24"/>
                    <w:lang w:eastAsia="ja-JP"/>
                  </w:rPr>
                </w:rPrChange>
              </w:rPr>
            </w:pPr>
            <w:r w:rsidRPr="002C6250">
              <w:rPr>
                <w:sz w:val="24"/>
                <w:szCs w:val="24"/>
                <w:lang w:eastAsia="ja-JP"/>
                <w:rPrChange w:id="1379" w:author="ADMIN" w:date="2021-04-26T09:09:00Z">
                  <w:rPr>
                    <w:sz w:val="24"/>
                    <w:szCs w:val="24"/>
                    <w:lang w:eastAsia="ja-JP"/>
                  </w:rPr>
                </w:rPrChange>
              </w:rPr>
              <w:t>1.000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80" w:author="ADMIN" w:date="2021-04-26T09:09:00Z">
                  <w:rPr>
                    <w:sz w:val="24"/>
                    <w:szCs w:val="24"/>
                    <w:lang w:eastAsia="ja-JP"/>
                  </w:rPr>
                </w:rPrChange>
              </w:rPr>
            </w:pPr>
            <w:r w:rsidRPr="002C6250">
              <w:rPr>
                <w:sz w:val="24"/>
                <w:szCs w:val="24"/>
                <w:lang w:eastAsia="ja-JP"/>
                <w:rPrChange w:id="1381" w:author="ADMIN" w:date="2021-04-26T09:09:00Z">
                  <w:rPr>
                    <w:sz w:val="24"/>
                    <w:szCs w:val="24"/>
                    <w:lang w:eastAsia="ja-JP"/>
                  </w:rPr>
                </w:rPrChange>
              </w:rPr>
              <w:t>600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82" w:author="ADMIN" w:date="2021-04-26T09:09:00Z">
                  <w:rPr>
                    <w:sz w:val="24"/>
                    <w:szCs w:val="24"/>
                    <w:lang w:eastAsia="ja-JP"/>
                  </w:rPr>
                </w:rPrChange>
              </w:rPr>
            </w:pPr>
            <w:r w:rsidRPr="002C6250">
              <w:rPr>
                <w:sz w:val="24"/>
                <w:szCs w:val="24"/>
                <w:lang w:eastAsia="ja-JP"/>
                <w:rPrChange w:id="1383" w:author="ADMIN" w:date="2021-04-26T09:09:00Z">
                  <w:rPr>
                    <w:sz w:val="24"/>
                    <w:szCs w:val="24"/>
                    <w:lang w:eastAsia="ja-JP"/>
                  </w:rPr>
                </w:rPrChange>
              </w:rPr>
              <w:t>500</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384"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385"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386" w:author="ADMIN" w:date="2021-04-26T09:09:00Z">
                  <w:rPr>
                    <w:sz w:val="24"/>
                    <w:szCs w:val="24"/>
                    <w:lang w:eastAsia="ja-JP"/>
                  </w:rPr>
                </w:rPrChange>
              </w:rPr>
            </w:pPr>
            <w:r w:rsidRPr="002C6250">
              <w:rPr>
                <w:b/>
                <w:bCs/>
                <w:i/>
                <w:iCs/>
                <w:sz w:val="24"/>
                <w:szCs w:val="24"/>
                <w:lang w:eastAsia="ja-JP"/>
                <w:rPrChange w:id="1387" w:author="ADMIN" w:date="2021-04-26T09:09:00Z">
                  <w:rPr>
                    <w:b/>
                    <w:bCs/>
                    <w:i/>
                    <w:iCs/>
                    <w:sz w:val="24"/>
                    <w:szCs w:val="24"/>
                    <w:lang w:eastAsia="ja-JP"/>
                  </w:rPr>
                </w:rPrChange>
              </w:rPr>
              <w:t>Bổ sung:</w:t>
            </w:r>
            <w:r w:rsidRPr="002C6250">
              <w:rPr>
                <w:sz w:val="24"/>
                <w:szCs w:val="24"/>
                <w:lang w:eastAsia="ja-JP"/>
                <w:rPrChange w:id="1388" w:author="ADMIN" w:date="2021-04-26T09:09:00Z">
                  <w:rPr>
                    <w:sz w:val="24"/>
                    <w:szCs w:val="24"/>
                    <w:lang w:eastAsia="ja-JP"/>
                  </w:rPr>
                </w:rPrChange>
              </w:rPr>
              <w:t xml:space="preserve"> Các lô đất bám dãy 2-3 bám đường Đức Yên - Tùng Ảnh vùng Tam Tang</w:t>
            </w:r>
          </w:p>
        </w:tc>
        <w:tc>
          <w:tcPr>
            <w:tcW w:w="112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389" w:author="ADMIN" w:date="2021-04-26T09:09:00Z">
                  <w:rPr>
                    <w:sz w:val="24"/>
                    <w:szCs w:val="24"/>
                    <w:lang w:eastAsia="ja-JP"/>
                  </w:rPr>
                </w:rPrChange>
              </w:rPr>
            </w:pPr>
            <w:r w:rsidRPr="002C6250">
              <w:rPr>
                <w:sz w:val="24"/>
                <w:szCs w:val="24"/>
                <w:lang w:eastAsia="ja-JP"/>
                <w:rPrChange w:id="1390" w:author="ADMIN" w:date="2021-04-26T09:09:00Z">
                  <w:rPr>
                    <w:sz w:val="24"/>
                    <w:szCs w:val="24"/>
                    <w:lang w:eastAsia="ja-JP"/>
                  </w:rPr>
                </w:rPrChange>
              </w:rPr>
              <w:t>1.000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91" w:author="ADMIN" w:date="2021-04-26T09:09:00Z">
                  <w:rPr>
                    <w:sz w:val="24"/>
                    <w:szCs w:val="24"/>
                    <w:lang w:eastAsia="ja-JP"/>
                  </w:rPr>
                </w:rPrChange>
              </w:rPr>
            </w:pPr>
            <w:r w:rsidRPr="002C6250">
              <w:rPr>
                <w:sz w:val="24"/>
                <w:szCs w:val="24"/>
                <w:lang w:eastAsia="ja-JP"/>
                <w:rPrChange w:id="1392" w:author="ADMIN" w:date="2021-04-26T09:09:00Z">
                  <w:rPr>
                    <w:sz w:val="24"/>
                    <w:szCs w:val="24"/>
                    <w:lang w:eastAsia="ja-JP"/>
                  </w:rPr>
                </w:rPrChange>
              </w:rPr>
              <w:t>600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393" w:author="ADMIN" w:date="2021-04-26T09:09:00Z">
                  <w:rPr>
                    <w:sz w:val="24"/>
                    <w:szCs w:val="24"/>
                    <w:lang w:eastAsia="ja-JP"/>
                  </w:rPr>
                </w:rPrChange>
              </w:rPr>
            </w:pPr>
            <w:r w:rsidRPr="002C6250">
              <w:rPr>
                <w:sz w:val="24"/>
                <w:szCs w:val="24"/>
                <w:lang w:eastAsia="ja-JP"/>
                <w:rPrChange w:id="1394" w:author="ADMIN" w:date="2021-04-26T09:09:00Z">
                  <w:rPr>
                    <w:sz w:val="24"/>
                    <w:szCs w:val="24"/>
                    <w:lang w:eastAsia="ja-JP"/>
                  </w:rPr>
                </w:rPrChange>
              </w:rPr>
              <w:t>500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395" w:author="ADMIN" w:date="2021-04-26T09:09:00Z">
                  <w:rPr>
                    <w:b/>
                    <w:bCs/>
                    <w:sz w:val="24"/>
                    <w:szCs w:val="24"/>
                    <w:lang w:eastAsia="ja-JP"/>
                  </w:rPr>
                </w:rPrChange>
              </w:rPr>
            </w:pPr>
            <w:r w:rsidRPr="002C6250">
              <w:rPr>
                <w:b/>
                <w:bCs/>
                <w:sz w:val="24"/>
                <w:szCs w:val="24"/>
                <w:lang w:eastAsia="ja-JP"/>
                <w:rPrChange w:id="1396" w:author="ADMIN" w:date="2021-04-26T09:09:00Z">
                  <w:rPr>
                    <w:b/>
                    <w:bCs/>
                    <w:sz w:val="24"/>
                    <w:szCs w:val="24"/>
                    <w:lang w:eastAsia="ja-JP"/>
                  </w:rPr>
                </w:rPrChange>
              </w:rPr>
              <w:t>V</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397" w:author="ADMIN" w:date="2021-04-26T09:09:00Z">
                  <w:rPr>
                    <w:b/>
                    <w:bCs/>
                    <w:sz w:val="24"/>
                    <w:szCs w:val="24"/>
                    <w:lang w:eastAsia="ja-JP"/>
                  </w:rPr>
                </w:rPrChange>
              </w:rPr>
            </w:pPr>
            <w:r w:rsidRPr="002C6250">
              <w:rPr>
                <w:b/>
                <w:bCs/>
                <w:sz w:val="24"/>
                <w:szCs w:val="24"/>
                <w:lang w:eastAsia="ja-JP"/>
                <w:rPrChange w:id="1398" w:author="ADMIN" w:date="2021-04-26T09:09:00Z">
                  <w:rPr>
                    <w:b/>
                    <w:bCs/>
                    <w:sz w:val="24"/>
                    <w:szCs w:val="24"/>
                    <w:lang w:eastAsia="ja-JP"/>
                  </w:rPr>
                </w:rPrChange>
              </w:rPr>
              <w:t>X</w:t>
            </w: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1399" w:author="ADMIN" w:date="2021-04-26T09:09:00Z">
                  <w:rPr>
                    <w:b/>
                    <w:bCs/>
                    <w:sz w:val="24"/>
                    <w:szCs w:val="24"/>
                    <w:lang w:eastAsia="ja-JP"/>
                  </w:rPr>
                </w:rPrChange>
              </w:rPr>
            </w:pPr>
            <w:r w:rsidRPr="002C6250">
              <w:rPr>
                <w:b/>
                <w:bCs/>
                <w:sz w:val="24"/>
                <w:szCs w:val="24"/>
                <w:lang w:eastAsia="ja-JP"/>
                <w:rPrChange w:id="1400" w:author="ADMIN" w:date="2021-04-26T09:09:00Z">
                  <w:rPr>
                    <w:b/>
                    <w:bCs/>
                    <w:sz w:val="24"/>
                    <w:szCs w:val="24"/>
                    <w:lang w:eastAsia="ja-JP"/>
                  </w:rPr>
                </w:rPrChange>
              </w:rPr>
              <w:t>HUYỆN VŨ QUANG</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i/>
                <w:iCs/>
                <w:sz w:val="24"/>
                <w:szCs w:val="24"/>
                <w:lang w:eastAsia="ja-JP"/>
                <w:rPrChange w:id="1401" w:author="ADMIN" w:date="2021-04-26T09:09:00Z">
                  <w:rPr>
                    <w:b/>
                    <w:bCs/>
                    <w:i/>
                    <w:iCs/>
                    <w:sz w:val="24"/>
                    <w:szCs w:val="24"/>
                    <w:lang w:eastAsia="ja-JP"/>
                  </w:rPr>
                </w:rPrChange>
              </w:rPr>
            </w:pPr>
            <w:r w:rsidRPr="002C6250">
              <w:rPr>
                <w:b/>
                <w:bCs/>
                <w:i/>
                <w:iCs/>
                <w:sz w:val="24"/>
                <w:szCs w:val="24"/>
                <w:lang w:eastAsia="ja-JP"/>
                <w:rPrChange w:id="1402" w:author="ADMIN" w:date="2021-04-26T09:09:00Z">
                  <w:rPr>
                    <w:b/>
                    <w:bCs/>
                    <w:i/>
                    <w:i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03" w:author="ADMIN" w:date="2021-04-26T09:09:00Z">
                  <w:rPr>
                    <w:sz w:val="24"/>
                    <w:szCs w:val="24"/>
                    <w:lang w:eastAsia="ja-JP"/>
                  </w:rPr>
                </w:rPrChange>
              </w:rPr>
            </w:pPr>
            <w:r w:rsidRPr="002C6250">
              <w:rPr>
                <w:sz w:val="24"/>
                <w:szCs w:val="24"/>
                <w:lang w:eastAsia="ja-JP"/>
                <w:rPrChange w:id="1404"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05" w:author="ADMIN" w:date="2021-04-26T09:09:00Z">
                  <w:rPr>
                    <w:sz w:val="24"/>
                    <w:szCs w:val="24"/>
                    <w:lang w:eastAsia="ja-JP"/>
                  </w:rPr>
                </w:rPrChange>
              </w:rPr>
            </w:pPr>
            <w:r w:rsidRPr="002C6250">
              <w:rPr>
                <w:sz w:val="24"/>
                <w:szCs w:val="24"/>
                <w:lang w:eastAsia="ja-JP"/>
                <w:rPrChange w:id="1406"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407" w:author="ADMIN" w:date="2021-04-26T09:09:00Z">
                  <w:rPr>
                    <w:b/>
                    <w:bCs/>
                    <w:sz w:val="24"/>
                    <w:szCs w:val="24"/>
                    <w:lang w:eastAsia="ja-JP"/>
                  </w:rPr>
                </w:rPrChange>
              </w:rPr>
            </w:pPr>
            <w:r w:rsidRPr="002C6250">
              <w:rPr>
                <w:b/>
                <w:bCs/>
                <w:sz w:val="24"/>
                <w:szCs w:val="24"/>
                <w:lang w:eastAsia="ja-JP"/>
                <w:rPrChange w:id="1408" w:author="ADMIN" w:date="2021-04-26T09:09:00Z">
                  <w:rPr>
                    <w:b/>
                    <w:bCs/>
                    <w:sz w:val="24"/>
                    <w:szCs w:val="24"/>
                    <w:lang w:eastAsia="ja-JP"/>
                  </w:rPr>
                </w:rPrChange>
              </w:rPr>
              <w:t>1</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409" w:author="ADMIN" w:date="2021-04-26T09:09:00Z">
                  <w:rPr>
                    <w:b/>
                    <w:bCs/>
                    <w:sz w:val="24"/>
                    <w:szCs w:val="24"/>
                    <w:lang w:eastAsia="ja-JP"/>
                  </w:rPr>
                </w:rPrChange>
              </w:rPr>
            </w:pPr>
            <w:r w:rsidRPr="002C6250">
              <w:rPr>
                <w:b/>
                <w:bCs/>
                <w:sz w:val="24"/>
                <w:szCs w:val="24"/>
                <w:lang w:eastAsia="ja-JP"/>
                <w:rPrChange w:id="1410" w:author="ADMIN" w:date="2021-04-26T09:09:00Z">
                  <w:rPr>
                    <w:b/>
                    <w:bCs/>
                    <w:sz w:val="24"/>
                    <w:szCs w:val="24"/>
                    <w:lang w:eastAsia="ja-JP"/>
                  </w:rPr>
                </w:rPrChange>
              </w:rPr>
              <w:t>1</w:t>
            </w:r>
          </w:p>
        </w:tc>
        <w:tc>
          <w:tcPr>
            <w:tcW w:w="3460"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1411" w:author="ADMIN" w:date="2021-04-26T09:09:00Z">
                  <w:rPr>
                    <w:b/>
                    <w:bCs/>
                    <w:sz w:val="24"/>
                    <w:szCs w:val="24"/>
                    <w:lang w:eastAsia="ja-JP"/>
                  </w:rPr>
                </w:rPrChange>
              </w:rPr>
            </w:pPr>
            <w:r w:rsidRPr="002C6250">
              <w:rPr>
                <w:b/>
                <w:bCs/>
                <w:sz w:val="24"/>
                <w:szCs w:val="24"/>
                <w:lang w:eastAsia="ja-JP"/>
                <w:rPrChange w:id="1412" w:author="ADMIN" w:date="2021-04-26T09:09:00Z">
                  <w:rPr>
                    <w:b/>
                    <w:bCs/>
                    <w:sz w:val="24"/>
                    <w:szCs w:val="24"/>
                    <w:lang w:eastAsia="ja-JP"/>
                  </w:rPr>
                </w:rPrChange>
              </w:rPr>
              <w:t>Thị trấn Vũ Quang</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i/>
                <w:iCs/>
                <w:sz w:val="24"/>
                <w:szCs w:val="24"/>
                <w:lang w:eastAsia="ja-JP"/>
                <w:rPrChange w:id="1413" w:author="ADMIN" w:date="2021-04-26T09:09:00Z">
                  <w:rPr>
                    <w:b/>
                    <w:bCs/>
                    <w:i/>
                    <w:iCs/>
                    <w:sz w:val="24"/>
                    <w:szCs w:val="24"/>
                    <w:lang w:eastAsia="ja-JP"/>
                  </w:rPr>
                </w:rPrChange>
              </w:rPr>
            </w:pPr>
            <w:r w:rsidRPr="002C6250">
              <w:rPr>
                <w:b/>
                <w:bCs/>
                <w:i/>
                <w:iCs/>
                <w:sz w:val="24"/>
                <w:szCs w:val="24"/>
                <w:lang w:eastAsia="ja-JP"/>
                <w:rPrChange w:id="1414" w:author="ADMIN" w:date="2021-04-26T09:09:00Z">
                  <w:rPr>
                    <w:b/>
                    <w:bCs/>
                    <w:i/>
                    <w:i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15" w:author="ADMIN" w:date="2021-04-26T09:09:00Z">
                  <w:rPr>
                    <w:sz w:val="24"/>
                    <w:szCs w:val="24"/>
                    <w:lang w:eastAsia="ja-JP"/>
                  </w:rPr>
                </w:rPrChange>
              </w:rPr>
            </w:pPr>
            <w:r w:rsidRPr="002C6250">
              <w:rPr>
                <w:sz w:val="24"/>
                <w:szCs w:val="24"/>
                <w:lang w:eastAsia="ja-JP"/>
                <w:rPrChange w:id="1416"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17" w:author="ADMIN" w:date="2021-04-26T09:09:00Z">
                  <w:rPr>
                    <w:sz w:val="24"/>
                    <w:szCs w:val="24"/>
                    <w:lang w:eastAsia="ja-JP"/>
                  </w:rPr>
                </w:rPrChange>
              </w:rPr>
            </w:pPr>
            <w:r w:rsidRPr="002C6250">
              <w:rPr>
                <w:sz w:val="24"/>
                <w:szCs w:val="24"/>
                <w:lang w:eastAsia="ja-JP"/>
                <w:rPrChange w:id="1418" w:author="ADMIN" w:date="2021-04-26T09:09:00Z">
                  <w:rPr>
                    <w:sz w:val="24"/>
                    <w:szCs w:val="24"/>
                    <w:lang w:eastAsia="ja-JP"/>
                  </w:rPr>
                </w:rPrChange>
              </w:rPr>
              <w:t> </w:t>
            </w:r>
          </w:p>
        </w:tc>
      </w:tr>
      <w:tr w:rsidR="00E94482" w:rsidRPr="002C6250" w:rsidTr="00FF454F">
        <w:trPr>
          <w:trHeight w:val="945"/>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482" w:rsidRPr="002C6250" w:rsidRDefault="00E94482" w:rsidP="00FF454F">
            <w:pPr>
              <w:jc w:val="center"/>
              <w:rPr>
                <w:sz w:val="24"/>
                <w:szCs w:val="24"/>
                <w:lang w:eastAsia="ja-JP"/>
                <w:rPrChange w:id="1419" w:author="ADMIN" w:date="2021-04-26T09:09:00Z">
                  <w:rPr>
                    <w:sz w:val="24"/>
                    <w:szCs w:val="24"/>
                    <w:lang w:eastAsia="ja-JP"/>
                  </w:rPr>
                </w:rPrChange>
              </w:rPr>
            </w:pPr>
            <w:r w:rsidRPr="002C6250">
              <w:rPr>
                <w:sz w:val="24"/>
                <w:szCs w:val="24"/>
                <w:lang w:eastAsia="ja-JP"/>
                <w:rPrChange w:id="1420" w:author="ADMIN" w:date="2021-04-26T09:09:00Z">
                  <w:rPr>
                    <w:sz w:val="24"/>
                    <w:szCs w:val="24"/>
                    <w:lang w:eastAsia="ja-JP"/>
                  </w:rPr>
                </w:rPrChange>
              </w:rPr>
              <w:lastRenderedPageBreak/>
              <w:t>1.2</w:t>
            </w:r>
          </w:p>
        </w:tc>
        <w:tc>
          <w:tcPr>
            <w:tcW w:w="2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482" w:rsidRPr="002C6250" w:rsidRDefault="00E94482" w:rsidP="00FF454F">
            <w:pPr>
              <w:jc w:val="center"/>
              <w:rPr>
                <w:sz w:val="24"/>
                <w:szCs w:val="24"/>
                <w:lang w:eastAsia="ja-JP"/>
                <w:rPrChange w:id="1421" w:author="ADMIN" w:date="2021-04-26T09:09:00Z">
                  <w:rPr>
                    <w:sz w:val="24"/>
                    <w:szCs w:val="24"/>
                    <w:lang w:eastAsia="ja-JP"/>
                  </w:rPr>
                </w:rPrChange>
              </w:rPr>
            </w:pPr>
            <w:r w:rsidRPr="002C6250">
              <w:rPr>
                <w:sz w:val="24"/>
                <w:szCs w:val="24"/>
                <w:lang w:eastAsia="ja-JP"/>
                <w:rPrChange w:id="1422" w:author="ADMIN" w:date="2021-04-26T09:09:00Z">
                  <w:rPr>
                    <w:sz w:val="24"/>
                    <w:szCs w:val="24"/>
                    <w:lang w:eastAsia="ja-JP"/>
                  </w:rPr>
                </w:rPrChange>
              </w:rPr>
              <w:t>1.18</w:t>
            </w:r>
          </w:p>
        </w:tc>
        <w:tc>
          <w:tcPr>
            <w:tcW w:w="346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rPr>
                <w:sz w:val="24"/>
                <w:szCs w:val="24"/>
                <w:lang w:eastAsia="ja-JP"/>
                <w:rPrChange w:id="1423" w:author="ADMIN" w:date="2021-04-26T09:09:00Z">
                  <w:rPr>
                    <w:sz w:val="24"/>
                    <w:szCs w:val="24"/>
                    <w:lang w:eastAsia="ja-JP"/>
                  </w:rPr>
                </w:rPrChange>
              </w:rPr>
            </w:pPr>
            <w:r w:rsidRPr="002C6250">
              <w:rPr>
                <w:sz w:val="24"/>
                <w:szCs w:val="24"/>
                <w:lang w:eastAsia="ja-JP"/>
                <w:rPrChange w:id="1424" w:author="ADMIN" w:date="2021-04-26T09:09:00Z">
                  <w:rPr>
                    <w:sz w:val="24"/>
                    <w:szCs w:val="24"/>
                    <w:lang w:eastAsia="ja-JP"/>
                  </w:rPr>
                </w:rPrChange>
              </w:rPr>
              <w:t xml:space="preserve">Trục đường từ đập Lành đến trường Tiểu học Thị trấn; </w:t>
            </w:r>
            <w:r w:rsidRPr="002C6250">
              <w:rPr>
                <w:b/>
                <w:bCs/>
                <w:i/>
                <w:iCs/>
                <w:sz w:val="24"/>
                <w:szCs w:val="24"/>
                <w:lang w:eastAsia="ja-JP"/>
                <w:rPrChange w:id="1425"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1426" w:author="ADMIN" w:date="2021-04-26T09:09:00Z">
                  <w:rPr>
                    <w:b/>
                    <w:bCs/>
                    <w:sz w:val="24"/>
                    <w:szCs w:val="24"/>
                    <w:lang w:eastAsia="ja-JP"/>
                  </w:rPr>
                </w:rPrChange>
              </w:rPr>
            </w:pPr>
            <w:r w:rsidRPr="002C6250">
              <w:rPr>
                <w:b/>
                <w:bCs/>
                <w:sz w:val="24"/>
                <w:szCs w:val="24"/>
                <w:lang w:eastAsia="ja-JP"/>
                <w:rPrChange w:id="1427"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28" w:author="ADMIN" w:date="2021-04-26T09:09:00Z">
                  <w:rPr>
                    <w:sz w:val="24"/>
                    <w:szCs w:val="24"/>
                    <w:lang w:eastAsia="ja-JP"/>
                  </w:rPr>
                </w:rPrChange>
              </w:rPr>
            </w:pPr>
            <w:r w:rsidRPr="002C6250">
              <w:rPr>
                <w:sz w:val="24"/>
                <w:szCs w:val="24"/>
                <w:lang w:eastAsia="ja-JP"/>
                <w:rPrChange w:id="142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30" w:author="ADMIN" w:date="2021-04-26T09:09:00Z">
                  <w:rPr>
                    <w:sz w:val="24"/>
                    <w:szCs w:val="24"/>
                    <w:lang w:eastAsia="ja-JP"/>
                  </w:rPr>
                </w:rPrChange>
              </w:rPr>
            </w:pPr>
            <w:r w:rsidRPr="002C6250">
              <w:rPr>
                <w:sz w:val="24"/>
                <w:szCs w:val="24"/>
                <w:lang w:eastAsia="ja-JP"/>
                <w:rPrChange w:id="1431" w:author="ADMIN" w:date="2021-04-26T09:09:00Z">
                  <w:rPr>
                    <w:sz w:val="24"/>
                    <w:szCs w:val="24"/>
                    <w:lang w:eastAsia="ja-JP"/>
                  </w:rPr>
                </w:rPrChange>
              </w:rPr>
              <w:t> </w:t>
            </w:r>
          </w:p>
        </w:tc>
      </w:tr>
      <w:tr w:rsidR="00E94482" w:rsidRPr="002C6250" w:rsidTr="00FF454F">
        <w:trPr>
          <w:trHeight w:val="103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432"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433"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rPr>
                <w:sz w:val="24"/>
                <w:szCs w:val="24"/>
                <w:lang w:eastAsia="ja-JP"/>
                <w:rPrChange w:id="1434" w:author="ADMIN" w:date="2021-04-26T09:09:00Z">
                  <w:rPr>
                    <w:sz w:val="24"/>
                    <w:szCs w:val="24"/>
                    <w:lang w:eastAsia="ja-JP"/>
                  </w:rPr>
                </w:rPrChange>
              </w:rPr>
            </w:pPr>
            <w:r w:rsidRPr="002C6250">
              <w:rPr>
                <w:sz w:val="24"/>
                <w:szCs w:val="24"/>
                <w:lang w:eastAsia="ja-JP"/>
                <w:rPrChange w:id="1435" w:author="ADMIN" w:date="2021-04-26T09:09:00Z">
                  <w:rPr>
                    <w:sz w:val="24"/>
                    <w:szCs w:val="24"/>
                    <w:lang w:eastAsia="ja-JP"/>
                  </w:rPr>
                </w:rPrChange>
              </w:rPr>
              <w:t>Trục đường từ đập Lành đến trung tâm GDTX huyện Vũ Quang;</w:t>
            </w: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sz w:val="24"/>
                <w:szCs w:val="24"/>
                <w:lang w:eastAsia="ja-JP"/>
                <w:rPrChange w:id="1436" w:author="ADMIN" w:date="2021-04-26T09:09:00Z">
                  <w:rPr>
                    <w:sz w:val="24"/>
                    <w:szCs w:val="24"/>
                    <w:lang w:eastAsia="ja-JP"/>
                  </w:rPr>
                </w:rPrChange>
              </w:rPr>
            </w:pPr>
            <w:r w:rsidRPr="002C6250">
              <w:rPr>
                <w:sz w:val="24"/>
                <w:szCs w:val="24"/>
                <w:lang w:eastAsia="ja-JP"/>
                <w:rPrChange w:id="1437" w:author="ADMIN" w:date="2021-04-26T09:09:00Z">
                  <w:rPr>
                    <w:sz w:val="24"/>
                    <w:szCs w:val="24"/>
                    <w:lang w:eastAsia="ja-JP"/>
                  </w:rPr>
                </w:rPrChange>
              </w:rPr>
              <w:t>750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38" w:author="ADMIN" w:date="2021-04-26T09:09:00Z">
                  <w:rPr>
                    <w:sz w:val="24"/>
                    <w:szCs w:val="24"/>
                    <w:lang w:eastAsia="ja-JP"/>
                  </w:rPr>
                </w:rPrChange>
              </w:rPr>
            </w:pPr>
            <w:r w:rsidRPr="002C6250">
              <w:rPr>
                <w:sz w:val="24"/>
                <w:szCs w:val="24"/>
                <w:lang w:eastAsia="ja-JP"/>
                <w:rPrChange w:id="1439" w:author="ADMIN" w:date="2021-04-26T09:09:00Z">
                  <w:rPr>
                    <w:sz w:val="24"/>
                    <w:szCs w:val="24"/>
                    <w:lang w:eastAsia="ja-JP"/>
                  </w:rPr>
                </w:rPrChange>
              </w:rPr>
              <w:t>450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40" w:author="ADMIN" w:date="2021-04-26T09:09:00Z">
                  <w:rPr>
                    <w:sz w:val="24"/>
                    <w:szCs w:val="24"/>
                    <w:lang w:eastAsia="ja-JP"/>
                  </w:rPr>
                </w:rPrChange>
              </w:rPr>
            </w:pPr>
            <w:r w:rsidRPr="002C6250">
              <w:rPr>
                <w:sz w:val="24"/>
                <w:szCs w:val="24"/>
                <w:lang w:eastAsia="ja-JP"/>
                <w:rPrChange w:id="1441" w:author="ADMIN" w:date="2021-04-26T09:09:00Z">
                  <w:rPr>
                    <w:sz w:val="24"/>
                    <w:szCs w:val="24"/>
                    <w:lang w:eastAsia="ja-JP"/>
                  </w:rPr>
                </w:rPrChange>
              </w:rPr>
              <w:t>375</w:t>
            </w:r>
          </w:p>
        </w:tc>
      </w:tr>
      <w:tr w:rsidR="00E94482" w:rsidRPr="002C6250" w:rsidTr="00FF454F">
        <w:trPr>
          <w:trHeight w:val="945"/>
        </w:trPr>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482" w:rsidRPr="002C6250" w:rsidRDefault="00E94482" w:rsidP="00FF454F">
            <w:pPr>
              <w:jc w:val="center"/>
              <w:rPr>
                <w:sz w:val="24"/>
                <w:szCs w:val="24"/>
                <w:lang w:eastAsia="ja-JP"/>
                <w:rPrChange w:id="1442" w:author="ADMIN" w:date="2021-04-26T09:09:00Z">
                  <w:rPr>
                    <w:sz w:val="24"/>
                    <w:szCs w:val="24"/>
                    <w:lang w:eastAsia="ja-JP"/>
                  </w:rPr>
                </w:rPrChange>
              </w:rPr>
            </w:pPr>
            <w:r w:rsidRPr="002C6250">
              <w:rPr>
                <w:sz w:val="24"/>
                <w:szCs w:val="24"/>
                <w:lang w:eastAsia="ja-JP"/>
                <w:rPrChange w:id="1443" w:author="ADMIN" w:date="2021-04-26T09:09:00Z">
                  <w:rPr>
                    <w:sz w:val="24"/>
                    <w:szCs w:val="24"/>
                    <w:lang w:eastAsia="ja-JP"/>
                  </w:rPr>
                </w:rPrChange>
              </w:rPr>
              <w:t>1.3</w:t>
            </w:r>
          </w:p>
        </w:tc>
        <w:tc>
          <w:tcPr>
            <w:tcW w:w="2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482" w:rsidRPr="002C6250" w:rsidRDefault="00E94482" w:rsidP="00FF454F">
            <w:pPr>
              <w:jc w:val="center"/>
              <w:rPr>
                <w:sz w:val="24"/>
                <w:szCs w:val="24"/>
                <w:lang w:eastAsia="ja-JP"/>
                <w:rPrChange w:id="1444" w:author="ADMIN" w:date="2021-04-26T09:09:00Z">
                  <w:rPr>
                    <w:sz w:val="24"/>
                    <w:szCs w:val="24"/>
                    <w:lang w:eastAsia="ja-JP"/>
                  </w:rPr>
                </w:rPrChange>
              </w:rPr>
            </w:pPr>
            <w:r w:rsidRPr="002C6250">
              <w:rPr>
                <w:sz w:val="24"/>
                <w:szCs w:val="24"/>
                <w:lang w:eastAsia="ja-JP"/>
                <w:rPrChange w:id="1445" w:author="ADMIN" w:date="2021-04-26T09:09:00Z">
                  <w:rPr>
                    <w:sz w:val="24"/>
                    <w:szCs w:val="24"/>
                    <w:lang w:eastAsia="ja-JP"/>
                  </w:rPr>
                </w:rPrChange>
              </w:rPr>
              <w:t>1.21</w:t>
            </w:r>
          </w:p>
        </w:tc>
        <w:tc>
          <w:tcPr>
            <w:tcW w:w="346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rPr>
                <w:sz w:val="24"/>
                <w:szCs w:val="24"/>
                <w:lang w:eastAsia="ja-JP"/>
                <w:rPrChange w:id="1446" w:author="ADMIN" w:date="2021-04-26T09:09:00Z">
                  <w:rPr>
                    <w:sz w:val="24"/>
                    <w:szCs w:val="24"/>
                    <w:lang w:eastAsia="ja-JP"/>
                  </w:rPr>
                </w:rPrChange>
              </w:rPr>
            </w:pPr>
            <w:r w:rsidRPr="002C6250">
              <w:rPr>
                <w:sz w:val="24"/>
                <w:szCs w:val="24"/>
                <w:lang w:eastAsia="ja-JP"/>
                <w:rPrChange w:id="1447" w:author="ADMIN" w:date="2021-04-26T09:09:00Z">
                  <w:rPr>
                    <w:sz w:val="24"/>
                    <w:szCs w:val="24"/>
                    <w:lang w:eastAsia="ja-JP"/>
                  </w:rPr>
                </w:rPrChange>
              </w:rPr>
              <w:t xml:space="preserve">Trục đường từ đường Hồ Chí Minh đến hết Trường Tiểu học Thị Trấn; </w:t>
            </w:r>
            <w:r w:rsidRPr="002C6250">
              <w:rPr>
                <w:b/>
                <w:bCs/>
                <w:i/>
                <w:iCs/>
                <w:sz w:val="24"/>
                <w:szCs w:val="24"/>
                <w:lang w:eastAsia="ja-JP"/>
                <w:rPrChange w:id="1448"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sz w:val="24"/>
                <w:szCs w:val="24"/>
                <w:lang w:eastAsia="ja-JP"/>
                <w:rPrChange w:id="1449" w:author="ADMIN" w:date="2021-04-26T09:09:00Z">
                  <w:rPr>
                    <w:sz w:val="24"/>
                    <w:szCs w:val="24"/>
                    <w:lang w:eastAsia="ja-JP"/>
                  </w:rPr>
                </w:rPrChange>
              </w:rPr>
            </w:pPr>
            <w:r w:rsidRPr="002C6250">
              <w:rPr>
                <w:sz w:val="24"/>
                <w:szCs w:val="24"/>
                <w:lang w:eastAsia="ja-JP"/>
                <w:rPrChange w:id="145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51" w:author="ADMIN" w:date="2021-04-26T09:09:00Z">
                  <w:rPr>
                    <w:sz w:val="24"/>
                    <w:szCs w:val="24"/>
                    <w:lang w:eastAsia="ja-JP"/>
                  </w:rPr>
                </w:rPrChange>
              </w:rPr>
            </w:pPr>
            <w:r w:rsidRPr="002C6250">
              <w:rPr>
                <w:sz w:val="24"/>
                <w:szCs w:val="24"/>
                <w:lang w:eastAsia="ja-JP"/>
                <w:rPrChange w:id="145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53" w:author="ADMIN" w:date="2021-04-26T09:09:00Z">
                  <w:rPr>
                    <w:sz w:val="24"/>
                    <w:szCs w:val="24"/>
                    <w:lang w:eastAsia="ja-JP"/>
                  </w:rPr>
                </w:rPrChange>
              </w:rPr>
            </w:pPr>
            <w:r w:rsidRPr="002C6250">
              <w:rPr>
                <w:sz w:val="24"/>
                <w:szCs w:val="24"/>
                <w:lang w:eastAsia="ja-JP"/>
                <w:rPrChange w:id="1454"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45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45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rPr>
                <w:sz w:val="24"/>
                <w:szCs w:val="24"/>
                <w:lang w:eastAsia="ja-JP"/>
                <w:rPrChange w:id="1457" w:author="ADMIN" w:date="2021-04-26T09:09:00Z">
                  <w:rPr>
                    <w:sz w:val="24"/>
                    <w:szCs w:val="24"/>
                    <w:lang w:eastAsia="ja-JP"/>
                  </w:rPr>
                </w:rPrChange>
              </w:rPr>
            </w:pPr>
            <w:r w:rsidRPr="002C6250">
              <w:rPr>
                <w:sz w:val="24"/>
                <w:szCs w:val="24"/>
                <w:lang w:eastAsia="ja-JP"/>
                <w:rPrChange w:id="1458" w:author="ADMIN" w:date="2021-04-26T09:09:00Z">
                  <w:rPr>
                    <w:sz w:val="24"/>
                    <w:szCs w:val="24"/>
                    <w:lang w:eastAsia="ja-JP"/>
                  </w:rPr>
                </w:rPrChange>
              </w:rPr>
              <w:t>Trục đường từ đường Hồ Chí Minh đến trung tâm GDTX huyện Vũ Quang</w:t>
            </w: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sz w:val="24"/>
                <w:szCs w:val="24"/>
                <w:lang w:eastAsia="ja-JP"/>
                <w:rPrChange w:id="1459" w:author="ADMIN" w:date="2021-04-26T09:09:00Z">
                  <w:rPr>
                    <w:sz w:val="24"/>
                    <w:szCs w:val="24"/>
                    <w:lang w:eastAsia="ja-JP"/>
                  </w:rPr>
                </w:rPrChange>
              </w:rPr>
            </w:pPr>
            <w:r w:rsidRPr="002C6250">
              <w:rPr>
                <w:sz w:val="24"/>
                <w:szCs w:val="24"/>
                <w:lang w:eastAsia="ja-JP"/>
                <w:rPrChange w:id="1460" w:author="ADMIN" w:date="2021-04-26T09:09:00Z">
                  <w:rPr>
                    <w:sz w:val="24"/>
                    <w:szCs w:val="24"/>
                    <w:lang w:eastAsia="ja-JP"/>
                  </w:rPr>
                </w:rPrChange>
              </w:rPr>
              <w:t>650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61" w:author="ADMIN" w:date="2021-04-26T09:09:00Z">
                  <w:rPr>
                    <w:sz w:val="24"/>
                    <w:szCs w:val="24"/>
                    <w:lang w:eastAsia="ja-JP"/>
                  </w:rPr>
                </w:rPrChange>
              </w:rPr>
            </w:pPr>
            <w:r w:rsidRPr="002C6250">
              <w:rPr>
                <w:sz w:val="24"/>
                <w:szCs w:val="24"/>
                <w:lang w:eastAsia="ja-JP"/>
                <w:rPrChange w:id="1462" w:author="ADMIN" w:date="2021-04-26T09:09:00Z">
                  <w:rPr>
                    <w:sz w:val="24"/>
                    <w:szCs w:val="24"/>
                    <w:lang w:eastAsia="ja-JP"/>
                  </w:rPr>
                </w:rPrChange>
              </w:rPr>
              <w:t>390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63" w:author="ADMIN" w:date="2021-04-26T09:09:00Z">
                  <w:rPr>
                    <w:sz w:val="24"/>
                    <w:szCs w:val="24"/>
                    <w:lang w:eastAsia="ja-JP"/>
                  </w:rPr>
                </w:rPrChange>
              </w:rPr>
            </w:pPr>
            <w:r w:rsidRPr="002C6250">
              <w:rPr>
                <w:sz w:val="24"/>
                <w:szCs w:val="24"/>
                <w:lang w:eastAsia="ja-JP"/>
                <w:rPrChange w:id="1464" w:author="ADMIN" w:date="2021-04-26T09:09:00Z">
                  <w:rPr>
                    <w:sz w:val="24"/>
                    <w:szCs w:val="24"/>
                    <w:lang w:eastAsia="ja-JP"/>
                  </w:rPr>
                </w:rPrChange>
              </w:rPr>
              <w:t>325</w:t>
            </w:r>
          </w:p>
        </w:tc>
      </w:tr>
      <w:tr w:rsidR="00E94482" w:rsidRPr="002C6250" w:rsidTr="00FF454F">
        <w:trPr>
          <w:trHeight w:val="69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94482" w:rsidRPr="002C6250" w:rsidRDefault="00E94482" w:rsidP="00FF454F">
            <w:pPr>
              <w:jc w:val="center"/>
              <w:rPr>
                <w:sz w:val="24"/>
                <w:szCs w:val="24"/>
                <w:lang w:eastAsia="ja-JP"/>
                <w:rPrChange w:id="1465" w:author="ADMIN" w:date="2021-04-26T09:09:00Z">
                  <w:rPr>
                    <w:sz w:val="24"/>
                    <w:szCs w:val="24"/>
                    <w:lang w:eastAsia="ja-JP"/>
                  </w:rPr>
                </w:rPrChange>
              </w:rPr>
            </w:pPr>
            <w:r w:rsidRPr="002C6250">
              <w:rPr>
                <w:sz w:val="24"/>
                <w:szCs w:val="24"/>
                <w:lang w:eastAsia="ja-JP"/>
                <w:rPrChange w:id="1466" w:author="ADMIN" w:date="2021-04-26T09:09:00Z">
                  <w:rPr>
                    <w:sz w:val="24"/>
                    <w:szCs w:val="24"/>
                    <w:lang w:eastAsia="ja-JP"/>
                  </w:rPr>
                </w:rPrChange>
              </w:rPr>
              <w:t>1.4</w:t>
            </w:r>
          </w:p>
        </w:tc>
        <w:tc>
          <w:tcPr>
            <w:tcW w:w="2200" w:type="dxa"/>
            <w:tcBorders>
              <w:top w:val="nil"/>
              <w:left w:val="nil"/>
              <w:bottom w:val="single" w:sz="4" w:space="0" w:color="auto"/>
              <w:right w:val="single" w:sz="4" w:space="0" w:color="auto"/>
            </w:tcBorders>
            <w:shd w:val="clear" w:color="auto" w:fill="auto"/>
            <w:noWrap/>
            <w:hideMark/>
          </w:tcPr>
          <w:p w:rsidR="00E94482" w:rsidRPr="002C6250" w:rsidRDefault="00E94482" w:rsidP="00FF454F">
            <w:pPr>
              <w:jc w:val="center"/>
              <w:rPr>
                <w:b/>
                <w:bCs/>
                <w:sz w:val="24"/>
                <w:szCs w:val="24"/>
                <w:lang w:eastAsia="ja-JP"/>
                <w:rPrChange w:id="1467" w:author="ADMIN" w:date="2021-04-26T09:09:00Z">
                  <w:rPr>
                    <w:b/>
                    <w:bCs/>
                    <w:sz w:val="24"/>
                    <w:szCs w:val="24"/>
                    <w:lang w:eastAsia="ja-JP"/>
                  </w:rPr>
                </w:rPrChange>
              </w:rPr>
            </w:pPr>
            <w:r w:rsidRPr="002C6250">
              <w:rPr>
                <w:b/>
                <w:bCs/>
                <w:sz w:val="24"/>
                <w:szCs w:val="24"/>
                <w:lang w:eastAsia="ja-JP"/>
                <w:rPrChange w:id="1468" w:author="ADMIN" w:date="2021-04-26T09:09:00Z">
                  <w:rPr>
                    <w:b/>
                    <w:bCs/>
                    <w:sz w:val="24"/>
                    <w:szCs w:val="24"/>
                    <w:lang w:eastAsia="ja-JP"/>
                  </w:rPr>
                </w:rPrChange>
              </w:rPr>
              <w:t> </w:t>
            </w:r>
          </w:p>
        </w:tc>
        <w:tc>
          <w:tcPr>
            <w:tcW w:w="346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rPr>
                <w:sz w:val="24"/>
                <w:szCs w:val="24"/>
                <w:lang w:eastAsia="ja-JP"/>
                <w:rPrChange w:id="1469" w:author="ADMIN" w:date="2021-04-26T09:09:00Z">
                  <w:rPr>
                    <w:sz w:val="24"/>
                    <w:szCs w:val="24"/>
                    <w:lang w:eastAsia="ja-JP"/>
                  </w:rPr>
                </w:rPrChange>
              </w:rPr>
            </w:pPr>
            <w:r w:rsidRPr="002C6250">
              <w:rPr>
                <w:b/>
                <w:bCs/>
                <w:i/>
                <w:iCs/>
                <w:sz w:val="24"/>
                <w:szCs w:val="24"/>
                <w:lang w:eastAsia="ja-JP"/>
                <w:rPrChange w:id="1470" w:author="ADMIN" w:date="2021-04-26T09:09:00Z">
                  <w:rPr>
                    <w:b/>
                    <w:bCs/>
                    <w:i/>
                    <w:iCs/>
                    <w:sz w:val="24"/>
                    <w:szCs w:val="24"/>
                    <w:lang w:eastAsia="ja-JP"/>
                  </w:rPr>
                </w:rPrChange>
              </w:rPr>
              <w:t>Bổ sung</w:t>
            </w:r>
            <w:r w:rsidRPr="002C6250">
              <w:rPr>
                <w:sz w:val="24"/>
                <w:szCs w:val="24"/>
                <w:lang w:eastAsia="ja-JP"/>
                <w:rPrChange w:id="1471" w:author="ADMIN" w:date="2021-04-26T09:09:00Z">
                  <w:rPr>
                    <w:sz w:val="24"/>
                    <w:szCs w:val="24"/>
                    <w:lang w:eastAsia="ja-JP"/>
                  </w:rPr>
                </w:rPrChange>
              </w:rPr>
              <w:t>: Đường ngã ba từ đất hộ Lê Văn Thìn đến cầu Hương Đại</w:t>
            </w:r>
          </w:p>
        </w:tc>
        <w:tc>
          <w:tcPr>
            <w:tcW w:w="1120"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sz w:val="24"/>
                <w:szCs w:val="24"/>
                <w:lang w:eastAsia="ja-JP"/>
                <w:rPrChange w:id="1472" w:author="ADMIN" w:date="2021-04-26T09:09:00Z">
                  <w:rPr>
                    <w:sz w:val="24"/>
                    <w:szCs w:val="24"/>
                    <w:lang w:eastAsia="ja-JP"/>
                  </w:rPr>
                </w:rPrChange>
              </w:rPr>
            </w:pPr>
            <w:r w:rsidRPr="002C6250">
              <w:rPr>
                <w:sz w:val="24"/>
                <w:szCs w:val="24"/>
                <w:lang w:eastAsia="ja-JP"/>
                <w:rPrChange w:id="1473" w:author="ADMIN" w:date="2021-04-26T09:09:00Z">
                  <w:rPr>
                    <w:sz w:val="24"/>
                    <w:szCs w:val="24"/>
                    <w:lang w:eastAsia="ja-JP"/>
                  </w:rPr>
                </w:rPrChange>
              </w:rPr>
              <w:t>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74" w:author="ADMIN" w:date="2021-04-26T09:09:00Z">
                  <w:rPr>
                    <w:sz w:val="24"/>
                    <w:szCs w:val="24"/>
                    <w:lang w:eastAsia="ja-JP"/>
                  </w:rPr>
                </w:rPrChange>
              </w:rPr>
            </w:pPr>
            <w:r w:rsidRPr="002C6250">
              <w:rPr>
                <w:sz w:val="24"/>
                <w:szCs w:val="24"/>
                <w:lang w:eastAsia="ja-JP"/>
                <w:rPrChange w:id="1475" w:author="ADMIN" w:date="2021-04-26T09:09:00Z">
                  <w:rPr>
                    <w:sz w:val="24"/>
                    <w:szCs w:val="24"/>
                    <w:lang w:eastAsia="ja-JP"/>
                  </w:rPr>
                </w:rPrChange>
              </w:rPr>
              <w:t>300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76" w:author="ADMIN" w:date="2021-04-26T09:09:00Z">
                  <w:rPr>
                    <w:sz w:val="24"/>
                    <w:szCs w:val="24"/>
                    <w:lang w:eastAsia="ja-JP"/>
                  </w:rPr>
                </w:rPrChange>
              </w:rPr>
            </w:pPr>
            <w:r w:rsidRPr="002C6250">
              <w:rPr>
                <w:sz w:val="24"/>
                <w:szCs w:val="24"/>
                <w:lang w:eastAsia="ja-JP"/>
                <w:rPrChange w:id="1477" w:author="ADMIN" w:date="2021-04-26T09:09:00Z">
                  <w:rPr>
                    <w:sz w:val="24"/>
                    <w:szCs w:val="24"/>
                    <w:lang w:eastAsia="ja-JP"/>
                  </w:rPr>
                </w:rPrChange>
              </w:rPr>
              <w:t>250</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478" w:author="ADMIN" w:date="2021-04-26T09:09:00Z">
                  <w:rPr>
                    <w:b/>
                    <w:bCs/>
                    <w:sz w:val="24"/>
                    <w:szCs w:val="24"/>
                    <w:lang w:eastAsia="ja-JP"/>
                  </w:rPr>
                </w:rPrChange>
              </w:rPr>
            </w:pPr>
            <w:r w:rsidRPr="002C6250">
              <w:rPr>
                <w:b/>
                <w:bCs/>
                <w:sz w:val="24"/>
                <w:szCs w:val="24"/>
                <w:lang w:eastAsia="ja-JP"/>
                <w:rPrChange w:id="1479" w:author="ADMIN" w:date="2021-04-26T09:09:00Z">
                  <w:rPr>
                    <w:b/>
                    <w:bCs/>
                    <w:sz w:val="24"/>
                    <w:szCs w:val="24"/>
                    <w:lang w:eastAsia="ja-JP"/>
                  </w:rPr>
                </w:rPrChange>
              </w:rPr>
              <w:t>VI</w:t>
            </w:r>
          </w:p>
        </w:tc>
        <w:tc>
          <w:tcPr>
            <w:tcW w:w="2200"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480" w:author="ADMIN" w:date="2021-04-26T09:09:00Z">
                  <w:rPr>
                    <w:b/>
                    <w:bCs/>
                    <w:sz w:val="24"/>
                    <w:szCs w:val="24"/>
                    <w:lang w:eastAsia="ja-JP"/>
                  </w:rPr>
                </w:rPrChange>
              </w:rPr>
            </w:pPr>
            <w:r w:rsidRPr="002C6250">
              <w:rPr>
                <w:b/>
                <w:bCs/>
                <w:sz w:val="24"/>
                <w:szCs w:val="24"/>
                <w:lang w:eastAsia="ja-JP"/>
                <w:rPrChange w:id="1481" w:author="ADMIN" w:date="2021-04-26T09:09:00Z">
                  <w:rPr>
                    <w:b/>
                    <w:bCs/>
                    <w:sz w:val="24"/>
                    <w:szCs w:val="24"/>
                    <w:lang w:eastAsia="ja-JP"/>
                  </w:rPr>
                </w:rPrChange>
              </w:rPr>
              <w:t>XI</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482" w:author="ADMIN" w:date="2021-04-26T09:09:00Z">
                  <w:rPr>
                    <w:b/>
                    <w:bCs/>
                    <w:sz w:val="24"/>
                    <w:szCs w:val="24"/>
                    <w:lang w:eastAsia="ja-JP"/>
                  </w:rPr>
                </w:rPrChange>
              </w:rPr>
            </w:pPr>
            <w:r w:rsidRPr="002C6250">
              <w:rPr>
                <w:b/>
                <w:bCs/>
                <w:sz w:val="24"/>
                <w:szCs w:val="24"/>
                <w:lang w:eastAsia="ja-JP"/>
                <w:rPrChange w:id="1483" w:author="ADMIN" w:date="2021-04-26T09:09:00Z">
                  <w:rPr>
                    <w:b/>
                    <w:bCs/>
                    <w:sz w:val="24"/>
                    <w:szCs w:val="24"/>
                    <w:lang w:eastAsia="ja-JP"/>
                  </w:rPr>
                </w:rPrChange>
              </w:rPr>
              <w:t>HUYỆN LỘC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84" w:author="ADMIN" w:date="2021-04-26T09:09:00Z">
                  <w:rPr>
                    <w:sz w:val="24"/>
                    <w:szCs w:val="24"/>
                    <w:lang w:eastAsia="ja-JP"/>
                  </w:rPr>
                </w:rPrChange>
              </w:rPr>
            </w:pPr>
            <w:r w:rsidRPr="002C6250">
              <w:rPr>
                <w:sz w:val="24"/>
                <w:szCs w:val="24"/>
                <w:lang w:eastAsia="ja-JP"/>
                <w:rPrChange w:id="1485"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86" w:author="ADMIN" w:date="2021-04-26T09:09:00Z">
                  <w:rPr>
                    <w:sz w:val="24"/>
                    <w:szCs w:val="24"/>
                    <w:lang w:eastAsia="ja-JP"/>
                  </w:rPr>
                </w:rPrChange>
              </w:rPr>
            </w:pPr>
            <w:r w:rsidRPr="002C6250">
              <w:rPr>
                <w:sz w:val="24"/>
                <w:szCs w:val="24"/>
                <w:lang w:eastAsia="ja-JP"/>
                <w:rPrChange w:id="1487"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88" w:author="ADMIN" w:date="2021-04-26T09:09:00Z">
                  <w:rPr>
                    <w:sz w:val="24"/>
                    <w:szCs w:val="24"/>
                    <w:lang w:eastAsia="ja-JP"/>
                  </w:rPr>
                </w:rPrChange>
              </w:rPr>
            </w:pPr>
            <w:r w:rsidRPr="002C6250">
              <w:rPr>
                <w:sz w:val="24"/>
                <w:szCs w:val="24"/>
                <w:lang w:eastAsia="ja-JP"/>
                <w:rPrChange w:id="1489"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490" w:author="ADMIN" w:date="2021-04-26T09:09:00Z">
                  <w:rPr>
                    <w:b/>
                    <w:bCs/>
                    <w:sz w:val="24"/>
                    <w:szCs w:val="24"/>
                    <w:lang w:eastAsia="ja-JP"/>
                  </w:rPr>
                </w:rPrChange>
              </w:rPr>
            </w:pPr>
            <w:r w:rsidRPr="002C6250">
              <w:rPr>
                <w:b/>
                <w:bCs/>
                <w:sz w:val="24"/>
                <w:szCs w:val="24"/>
                <w:lang w:eastAsia="ja-JP"/>
                <w:rPrChange w:id="1491" w:author="ADMIN" w:date="2021-04-26T09:09:00Z">
                  <w:rPr>
                    <w:b/>
                    <w:bCs/>
                    <w:sz w:val="24"/>
                    <w:szCs w:val="24"/>
                    <w:lang w:eastAsia="ja-JP"/>
                  </w:rPr>
                </w:rPrChange>
              </w:rPr>
              <w:t>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492" w:author="ADMIN" w:date="2021-04-26T09:09:00Z">
                  <w:rPr>
                    <w:b/>
                    <w:bCs/>
                    <w:sz w:val="24"/>
                    <w:szCs w:val="24"/>
                    <w:lang w:eastAsia="ja-JP"/>
                  </w:rPr>
                </w:rPrChange>
              </w:rPr>
            </w:pPr>
            <w:r w:rsidRPr="002C6250">
              <w:rPr>
                <w:b/>
                <w:bCs/>
                <w:sz w:val="24"/>
                <w:szCs w:val="24"/>
                <w:lang w:eastAsia="ja-JP"/>
                <w:rPrChange w:id="1493" w:author="ADMIN" w:date="2021-04-26T09:09:00Z">
                  <w:rPr>
                    <w:b/>
                    <w:bCs/>
                    <w:sz w:val="24"/>
                    <w:szCs w:val="24"/>
                    <w:lang w:eastAsia="ja-JP"/>
                  </w:rPr>
                </w:rPrChange>
              </w:rPr>
              <w:t>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494" w:author="ADMIN" w:date="2021-04-26T09:09:00Z">
                  <w:rPr>
                    <w:b/>
                    <w:bCs/>
                    <w:sz w:val="24"/>
                    <w:szCs w:val="24"/>
                    <w:lang w:eastAsia="ja-JP"/>
                  </w:rPr>
                </w:rPrChange>
              </w:rPr>
            </w:pPr>
            <w:r w:rsidRPr="002C6250">
              <w:rPr>
                <w:b/>
                <w:bCs/>
                <w:sz w:val="24"/>
                <w:szCs w:val="24"/>
                <w:lang w:eastAsia="ja-JP"/>
                <w:rPrChange w:id="1495" w:author="ADMIN" w:date="2021-04-26T09:09:00Z">
                  <w:rPr>
                    <w:b/>
                    <w:bCs/>
                    <w:sz w:val="24"/>
                    <w:szCs w:val="24"/>
                    <w:lang w:eastAsia="ja-JP"/>
                  </w:rPr>
                </w:rPrChange>
              </w:rPr>
              <w:t>Thị trấn Lộc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496" w:author="ADMIN" w:date="2021-04-26T09:09:00Z">
                  <w:rPr>
                    <w:b/>
                    <w:bCs/>
                    <w:sz w:val="24"/>
                    <w:szCs w:val="24"/>
                    <w:lang w:eastAsia="ja-JP"/>
                  </w:rPr>
                </w:rPrChange>
              </w:rPr>
            </w:pPr>
            <w:r w:rsidRPr="002C6250">
              <w:rPr>
                <w:b/>
                <w:bCs/>
                <w:sz w:val="24"/>
                <w:szCs w:val="24"/>
                <w:lang w:eastAsia="ja-JP"/>
                <w:rPrChange w:id="1497" w:author="ADMIN" w:date="2021-04-26T09:09:00Z">
                  <w:rPr>
                    <w:b/>
                    <w:bCs/>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498" w:author="ADMIN" w:date="2021-04-26T09:09:00Z">
                  <w:rPr>
                    <w:sz w:val="24"/>
                    <w:szCs w:val="24"/>
                    <w:lang w:eastAsia="ja-JP"/>
                  </w:rPr>
                </w:rPrChange>
              </w:rPr>
            </w:pPr>
            <w:r w:rsidRPr="002C6250">
              <w:rPr>
                <w:sz w:val="24"/>
                <w:szCs w:val="24"/>
                <w:lang w:eastAsia="ja-JP"/>
                <w:rPrChange w:id="149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00" w:author="ADMIN" w:date="2021-04-26T09:09:00Z">
                  <w:rPr>
                    <w:sz w:val="24"/>
                    <w:szCs w:val="24"/>
                    <w:lang w:eastAsia="ja-JP"/>
                  </w:rPr>
                </w:rPrChange>
              </w:rPr>
            </w:pPr>
            <w:r w:rsidRPr="002C6250">
              <w:rPr>
                <w:sz w:val="24"/>
                <w:szCs w:val="24"/>
                <w:lang w:eastAsia="ja-JP"/>
                <w:rPrChange w:id="1501" w:author="ADMIN" w:date="2021-04-26T09:09:00Z">
                  <w:rPr>
                    <w:sz w:val="24"/>
                    <w:szCs w:val="24"/>
                    <w:lang w:eastAsia="ja-JP"/>
                  </w:rPr>
                </w:rPrChange>
              </w:rPr>
              <w:t> </w:t>
            </w:r>
          </w:p>
        </w:tc>
      </w:tr>
      <w:tr w:rsidR="00E94482" w:rsidRPr="002C6250" w:rsidTr="00FF454F">
        <w:trPr>
          <w:trHeight w:val="630"/>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502" w:author="ADMIN" w:date="2021-04-26T09:09:00Z">
                  <w:rPr>
                    <w:sz w:val="24"/>
                    <w:szCs w:val="24"/>
                    <w:lang w:eastAsia="ja-JP"/>
                  </w:rPr>
                </w:rPrChange>
              </w:rPr>
            </w:pPr>
            <w:r w:rsidRPr="002C6250">
              <w:rPr>
                <w:sz w:val="24"/>
                <w:szCs w:val="24"/>
                <w:lang w:eastAsia="ja-JP"/>
                <w:rPrChange w:id="1503" w:author="ADMIN" w:date="2021-04-26T09:09:00Z">
                  <w:rPr>
                    <w:sz w:val="24"/>
                    <w:szCs w:val="24"/>
                    <w:lang w:eastAsia="ja-JP"/>
                  </w:rPr>
                </w:rPrChange>
              </w:rPr>
              <w:t>1.1</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04" w:author="ADMIN" w:date="2021-04-26T09:09:00Z">
                  <w:rPr>
                    <w:sz w:val="24"/>
                    <w:szCs w:val="24"/>
                    <w:lang w:eastAsia="ja-JP"/>
                  </w:rPr>
                </w:rPrChange>
              </w:rPr>
            </w:pPr>
            <w:r w:rsidRPr="002C6250">
              <w:rPr>
                <w:sz w:val="24"/>
                <w:szCs w:val="24"/>
                <w:lang w:eastAsia="ja-JP"/>
                <w:rPrChange w:id="1505" w:author="ADMIN" w:date="2021-04-26T09:09:00Z">
                  <w:rPr>
                    <w:sz w:val="24"/>
                    <w:szCs w:val="24"/>
                    <w:lang w:eastAsia="ja-JP"/>
                  </w:rPr>
                </w:rPrChange>
              </w:rPr>
              <w:t>1.1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1506" w:author="ADMIN" w:date="2021-04-26T09:09:00Z">
                  <w:rPr>
                    <w:b/>
                    <w:bCs/>
                    <w:i/>
                    <w:iCs/>
                    <w:sz w:val="24"/>
                    <w:szCs w:val="24"/>
                    <w:lang w:eastAsia="ja-JP"/>
                  </w:rPr>
                </w:rPrChange>
              </w:rPr>
            </w:pPr>
            <w:r w:rsidRPr="002C6250">
              <w:rPr>
                <w:b/>
                <w:bCs/>
                <w:i/>
                <w:iCs/>
                <w:sz w:val="24"/>
                <w:szCs w:val="24"/>
                <w:lang w:eastAsia="ja-JP"/>
                <w:rPrChange w:id="1507" w:author="ADMIN" w:date="2021-04-26T09:09:00Z">
                  <w:rPr>
                    <w:b/>
                    <w:bCs/>
                    <w:i/>
                    <w:iCs/>
                    <w:sz w:val="24"/>
                    <w:szCs w:val="24"/>
                    <w:lang w:eastAsia="ja-JP"/>
                  </w:rPr>
                </w:rPrChange>
              </w:rPr>
              <w:t>Đường Tỉnh lộ 549 đi về Thạch Kim</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08" w:author="ADMIN" w:date="2021-04-26T09:09:00Z">
                  <w:rPr>
                    <w:sz w:val="24"/>
                    <w:szCs w:val="24"/>
                    <w:lang w:eastAsia="ja-JP"/>
                  </w:rPr>
                </w:rPrChange>
              </w:rPr>
            </w:pPr>
            <w:r w:rsidRPr="002C6250">
              <w:rPr>
                <w:sz w:val="24"/>
                <w:szCs w:val="24"/>
                <w:lang w:eastAsia="ja-JP"/>
                <w:rPrChange w:id="1509"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10" w:author="ADMIN" w:date="2021-04-26T09:09:00Z">
                  <w:rPr>
                    <w:sz w:val="24"/>
                    <w:szCs w:val="24"/>
                    <w:lang w:eastAsia="ja-JP"/>
                  </w:rPr>
                </w:rPrChange>
              </w:rPr>
            </w:pPr>
            <w:r w:rsidRPr="002C6250">
              <w:rPr>
                <w:sz w:val="24"/>
                <w:szCs w:val="24"/>
                <w:lang w:eastAsia="ja-JP"/>
                <w:rPrChange w:id="1511"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12" w:author="ADMIN" w:date="2021-04-26T09:09:00Z">
                  <w:rPr>
                    <w:sz w:val="24"/>
                    <w:szCs w:val="24"/>
                    <w:lang w:eastAsia="ja-JP"/>
                  </w:rPr>
                </w:rPrChange>
              </w:rPr>
            </w:pPr>
            <w:r w:rsidRPr="002C6250">
              <w:rPr>
                <w:sz w:val="24"/>
                <w:szCs w:val="24"/>
                <w:lang w:eastAsia="ja-JP"/>
                <w:rPrChange w:id="1513" w:author="ADMIN" w:date="2021-04-26T09:09:00Z">
                  <w:rPr>
                    <w:sz w:val="24"/>
                    <w:szCs w:val="24"/>
                    <w:lang w:eastAsia="ja-JP"/>
                  </w:rPr>
                </w:rPrChange>
              </w:rPr>
              <w:t> </w:t>
            </w:r>
          </w:p>
        </w:tc>
      </w:tr>
      <w:tr w:rsidR="00E94482" w:rsidRPr="002C6250" w:rsidTr="00FF454F">
        <w:trPr>
          <w:trHeight w:val="135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514"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515"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1516" w:author="ADMIN" w:date="2021-04-26T09:09:00Z">
                  <w:rPr>
                    <w:b/>
                    <w:bCs/>
                    <w:i/>
                    <w:iCs/>
                    <w:sz w:val="24"/>
                    <w:szCs w:val="24"/>
                    <w:lang w:eastAsia="ja-JP"/>
                  </w:rPr>
                </w:rPrChange>
              </w:rPr>
            </w:pPr>
            <w:r w:rsidRPr="002C6250">
              <w:rPr>
                <w:sz w:val="24"/>
                <w:szCs w:val="24"/>
                <w:lang w:eastAsia="ja-JP"/>
                <w:rPrChange w:id="1517" w:author="ADMIN" w:date="2021-04-26T09:09:00Z">
                  <w:rPr>
                    <w:sz w:val="24"/>
                    <w:szCs w:val="24"/>
                    <w:lang w:eastAsia="ja-JP"/>
                  </w:rPr>
                </w:rPrChange>
              </w:rPr>
              <w:t xml:space="preserve">Từ giáp xã Thạch Châu đến đường đi chùa Xuân Đài (cạnh sân bóng đá của xã); </w:t>
            </w:r>
            <w:r w:rsidRPr="002C6250">
              <w:rPr>
                <w:b/>
                <w:bCs/>
                <w:i/>
                <w:iCs/>
                <w:sz w:val="24"/>
                <w:szCs w:val="24"/>
                <w:lang w:eastAsia="ja-JP"/>
                <w:rPrChange w:id="1518" w:author="ADMIN" w:date="2021-04-26T09:09:00Z">
                  <w:rPr>
                    <w:b/>
                    <w:bCs/>
                    <w:i/>
                    <w:iCs/>
                    <w:sz w:val="24"/>
                    <w:szCs w:val="24"/>
                    <w:lang w:eastAsia="ja-JP"/>
                  </w:rPr>
                </w:rPrChange>
              </w:rPr>
              <w:t xml:space="preserve">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19" w:author="ADMIN" w:date="2021-04-26T09:09:00Z">
                  <w:rPr>
                    <w:sz w:val="24"/>
                    <w:szCs w:val="24"/>
                    <w:lang w:eastAsia="ja-JP"/>
                  </w:rPr>
                </w:rPrChange>
              </w:rPr>
            </w:pPr>
            <w:r w:rsidRPr="002C6250">
              <w:rPr>
                <w:sz w:val="24"/>
                <w:szCs w:val="24"/>
                <w:lang w:eastAsia="ja-JP"/>
                <w:rPrChange w:id="152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21" w:author="ADMIN" w:date="2021-04-26T09:09:00Z">
                  <w:rPr>
                    <w:sz w:val="24"/>
                    <w:szCs w:val="24"/>
                    <w:lang w:eastAsia="ja-JP"/>
                  </w:rPr>
                </w:rPrChange>
              </w:rPr>
            </w:pPr>
            <w:r w:rsidRPr="002C6250">
              <w:rPr>
                <w:sz w:val="24"/>
                <w:szCs w:val="24"/>
                <w:lang w:eastAsia="ja-JP"/>
                <w:rPrChange w:id="152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23" w:author="ADMIN" w:date="2021-04-26T09:09:00Z">
                  <w:rPr>
                    <w:sz w:val="24"/>
                    <w:szCs w:val="24"/>
                    <w:lang w:eastAsia="ja-JP"/>
                  </w:rPr>
                </w:rPrChange>
              </w:rPr>
            </w:pPr>
            <w:r w:rsidRPr="002C6250">
              <w:rPr>
                <w:sz w:val="24"/>
                <w:szCs w:val="24"/>
                <w:lang w:eastAsia="ja-JP"/>
                <w:rPrChange w:id="1524"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525"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52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527" w:author="ADMIN" w:date="2021-04-26T09:09:00Z">
                  <w:rPr>
                    <w:sz w:val="24"/>
                    <w:szCs w:val="24"/>
                    <w:lang w:eastAsia="ja-JP"/>
                  </w:rPr>
                </w:rPrChange>
              </w:rPr>
            </w:pPr>
            <w:r w:rsidRPr="002C6250">
              <w:rPr>
                <w:sz w:val="24"/>
                <w:szCs w:val="24"/>
                <w:lang w:eastAsia="ja-JP"/>
                <w:rPrChange w:id="1528" w:author="ADMIN" w:date="2021-04-26T09:09:00Z">
                  <w:rPr>
                    <w:sz w:val="24"/>
                    <w:szCs w:val="24"/>
                    <w:lang w:eastAsia="ja-JP"/>
                  </w:rPr>
                </w:rPrChange>
              </w:rPr>
              <w:t>Từ giáp xã Thạch Châu đến đường đi chùa Xuân Đài (cạnh sân bóng đá của thị trấn)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29" w:author="ADMIN" w:date="2021-04-26T09:09:00Z">
                  <w:rPr>
                    <w:sz w:val="24"/>
                    <w:szCs w:val="24"/>
                    <w:lang w:eastAsia="ja-JP"/>
                  </w:rPr>
                </w:rPrChange>
              </w:rPr>
            </w:pPr>
            <w:r w:rsidRPr="002C6250">
              <w:rPr>
                <w:sz w:val="24"/>
                <w:szCs w:val="24"/>
                <w:lang w:eastAsia="ja-JP"/>
                <w:rPrChange w:id="1530" w:author="ADMIN" w:date="2021-04-26T09:09:00Z">
                  <w:rPr>
                    <w:sz w:val="24"/>
                    <w:szCs w:val="24"/>
                    <w:lang w:eastAsia="ja-JP"/>
                  </w:rPr>
                </w:rPrChange>
              </w:rPr>
              <w:t>4.000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31" w:author="ADMIN" w:date="2021-04-26T09:09:00Z">
                  <w:rPr>
                    <w:sz w:val="24"/>
                    <w:szCs w:val="24"/>
                    <w:lang w:eastAsia="ja-JP"/>
                  </w:rPr>
                </w:rPrChange>
              </w:rPr>
            </w:pPr>
            <w:r w:rsidRPr="002C6250">
              <w:rPr>
                <w:sz w:val="24"/>
                <w:szCs w:val="24"/>
                <w:lang w:eastAsia="ja-JP"/>
                <w:rPrChange w:id="1532" w:author="ADMIN" w:date="2021-04-26T09:09:00Z">
                  <w:rPr>
                    <w:sz w:val="24"/>
                    <w:szCs w:val="24"/>
                    <w:lang w:eastAsia="ja-JP"/>
                  </w:rPr>
                </w:rPrChange>
              </w:rPr>
              <w:t>2.400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33" w:author="ADMIN" w:date="2021-04-26T09:09:00Z">
                  <w:rPr>
                    <w:sz w:val="24"/>
                    <w:szCs w:val="24"/>
                    <w:lang w:eastAsia="ja-JP"/>
                  </w:rPr>
                </w:rPrChange>
              </w:rPr>
            </w:pPr>
            <w:r w:rsidRPr="002C6250">
              <w:rPr>
                <w:sz w:val="24"/>
                <w:szCs w:val="24"/>
                <w:lang w:eastAsia="ja-JP"/>
                <w:rPrChange w:id="1534" w:author="ADMIN" w:date="2021-04-26T09:09:00Z">
                  <w:rPr>
                    <w:sz w:val="24"/>
                    <w:szCs w:val="24"/>
                    <w:lang w:eastAsia="ja-JP"/>
                  </w:rPr>
                </w:rPrChange>
              </w:rPr>
              <w:t>2.000</w:t>
            </w:r>
          </w:p>
        </w:tc>
      </w:tr>
      <w:tr w:rsidR="00E94482" w:rsidRPr="002C6250" w:rsidTr="00FF454F">
        <w:trPr>
          <w:trHeight w:val="315"/>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535" w:author="ADMIN" w:date="2021-04-26T09:09:00Z">
                  <w:rPr>
                    <w:sz w:val="24"/>
                    <w:szCs w:val="24"/>
                    <w:lang w:eastAsia="ja-JP"/>
                  </w:rPr>
                </w:rPrChange>
              </w:rPr>
            </w:pPr>
            <w:r w:rsidRPr="002C6250">
              <w:rPr>
                <w:sz w:val="24"/>
                <w:szCs w:val="24"/>
                <w:lang w:eastAsia="ja-JP"/>
                <w:rPrChange w:id="1536" w:author="ADMIN" w:date="2021-04-26T09:09:00Z">
                  <w:rPr>
                    <w:sz w:val="24"/>
                    <w:szCs w:val="24"/>
                    <w:lang w:eastAsia="ja-JP"/>
                  </w:rPr>
                </w:rPrChange>
              </w:rPr>
              <w:t>1.2</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37" w:author="ADMIN" w:date="2021-04-26T09:09:00Z">
                  <w:rPr>
                    <w:sz w:val="24"/>
                    <w:szCs w:val="24"/>
                    <w:lang w:eastAsia="ja-JP"/>
                  </w:rPr>
                </w:rPrChange>
              </w:rPr>
            </w:pPr>
            <w:r w:rsidRPr="002C6250">
              <w:rPr>
                <w:sz w:val="24"/>
                <w:szCs w:val="24"/>
                <w:lang w:eastAsia="ja-JP"/>
                <w:rPrChange w:id="1538" w:author="ADMIN" w:date="2021-04-26T09:09:00Z">
                  <w:rPr>
                    <w:sz w:val="24"/>
                    <w:szCs w:val="24"/>
                    <w:lang w:eastAsia="ja-JP"/>
                  </w:rPr>
                </w:rPrChange>
              </w:rPr>
              <w:t>1.1.3</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1539" w:author="ADMIN" w:date="2021-04-26T09:09:00Z">
                  <w:rPr>
                    <w:b/>
                    <w:bCs/>
                    <w:i/>
                    <w:iCs/>
                    <w:sz w:val="24"/>
                    <w:szCs w:val="24"/>
                    <w:lang w:eastAsia="ja-JP"/>
                  </w:rPr>
                </w:rPrChange>
              </w:rPr>
            </w:pPr>
            <w:r w:rsidRPr="002C6250">
              <w:rPr>
                <w:b/>
                <w:bCs/>
                <w:i/>
                <w:iCs/>
                <w:sz w:val="24"/>
                <w:szCs w:val="24"/>
                <w:lang w:eastAsia="ja-JP"/>
                <w:rPrChange w:id="1540" w:author="ADMIN" w:date="2021-04-26T09:09:00Z">
                  <w:rPr>
                    <w:b/>
                    <w:bCs/>
                    <w:i/>
                    <w:iCs/>
                    <w:sz w:val="24"/>
                    <w:szCs w:val="24"/>
                    <w:lang w:eastAsia="ja-JP"/>
                  </w:rPr>
                </w:rPrChange>
              </w:rPr>
              <w:t>Đường Tỉnh lộ 547</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41" w:author="ADMIN" w:date="2021-04-26T09:09:00Z">
                  <w:rPr>
                    <w:sz w:val="24"/>
                    <w:szCs w:val="24"/>
                    <w:lang w:eastAsia="ja-JP"/>
                  </w:rPr>
                </w:rPrChange>
              </w:rPr>
            </w:pPr>
            <w:r w:rsidRPr="002C6250">
              <w:rPr>
                <w:sz w:val="24"/>
                <w:szCs w:val="24"/>
                <w:lang w:eastAsia="ja-JP"/>
                <w:rPrChange w:id="1542"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43" w:author="ADMIN" w:date="2021-04-26T09:09:00Z">
                  <w:rPr>
                    <w:sz w:val="24"/>
                    <w:szCs w:val="24"/>
                    <w:lang w:eastAsia="ja-JP"/>
                  </w:rPr>
                </w:rPrChange>
              </w:rPr>
            </w:pPr>
            <w:r w:rsidRPr="002C6250">
              <w:rPr>
                <w:sz w:val="24"/>
                <w:szCs w:val="24"/>
                <w:lang w:eastAsia="ja-JP"/>
                <w:rPrChange w:id="1544"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45" w:author="ADMIN" w:date="2021-04-26T09:09:00Z">
                  <w:rPr>
                    <w:sz w:val="24"/>
                    <w:szCs w:val="24"/>
                    <w:lang w:eastAsia="ja-JP"/>
                  </w:rPr>
                </w:rPrChange>
              </w:rPr>
            </w:pPr>
            <w:r w:rsidRPr="002C6250">
              <w:rPr>
                <w:sz w:val="24"/>
                <w:szCs w:val="24"/>
                <w:lang w:eastAsia="ja-JP"/>
                <w:rPrChange w:id="1546" w:author="ADMIN" w:date="2021-04-26T09:09:00Z">
                  <w:rPr>
                    <w:sz w:val="24"/>
                    <w:szCs w:val="24"/>
                    <w:lang w:eastAsia="ja-JP"/>
                  </w:rPr>
                </w:rPrChange>
              </w:rPr>
              <w:t> </w:t>
            </w:r>
          </w:p>
        </w:tc>
      </w:tr>
      <w:tr w:rsidR="00E94482" w:rsidRPr="002C6250" w:rsidTr="00FF454F">
        <w:trPr>
          <w:trHeight w:val="99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547"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548"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1549" w:author="ADMIN" w:date="2021-04-26T09:09:00Z">
                  <w:rPr>
                    <w:b/>
                    <w:bCs/>
                    <w:i/>
                    <w:iCs/>
                    <w:sz w:val="24"/>
                    <w:szCs w:val="24"/>
                    <w:lang w:eastAsia="ja-JP"/>
                  </w:rPr>
                </w:rPrChange>
              </w:rPr>
            </w:pPr>
            <w:r w:rsidRPr="002C6250">
              <w:rPr>
                <w:sz w:val="24"/>
                <w:szCs w:val="24"/>
                <w:lang w:eastAsia="ja-JP"/>
                <w:rPrChange w:id="1550" w:author="ADMIN" w:date="2021-04-26T09:09:00Z">
                  <w:rPr>
                    <w:sz w:val="24"/>
                    <w:szCs w:val="24"/>
                    <w:lang w:eastAsia="ja-JP"/>
                  </w:rPr>
                </w:rPrChange>
              </w:rPr>
              <w:t>Từ giáp xã Thạch Châu đến hết xã Thạch Bằng</w:t>
            </w:r>
            <w:r w:rsidRPr="002C6250">
              <w:rPr>
                <w:b/>
                <w:bCs/>
                <w:i/>
                <w:iCs/>
                <w:sz w:val="24"/>
                <w:szCs w:val="24"/>
                <w:lang w:eastAsia="ja-JP"/>
                <w:rPrChange w:id="1551" w:author="ADMIN" w:date="2021-04-26T09:09:00Z">
                  <w:rPr>
                    <w:b/>
                    <w:bCs/>
                    <w:i/>
                    <w:iCs/>
                    <w:sz w:val="24"/>
                    <w:szCs w:val="24"/>
                    <w:lang w:eastAsia="ja-JP"/>
                  </w:rPr>
                </w:rPrChange>
              </w:rPr>
              <w:t>; Điều chỉnh thành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52" w:author="ADMIN" w:date="2021-04-26T09:09:00Z">
                  <w:rPr>
                    <w:sz w:val="24"/>
                    <w:szCs w:val="24"/>
                    <w:lang w:eastAsia="ja-JP"/>
                  </w:rPr>
                </w:rPrChange>
              </w:rPr>
            </w:pPr>
            <w:r w:rsidRPr="002C6250">
              <w:rPr>
                <w:sz w:val="24"/>
                <w:szCs w:val="24"/>
                <w:lang w:eastAsia="ja-JP"/>
                <w:rPrChange w:id="1553"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54" w:author="ADMIN" w:date="2021-04-26T09:09:00Z">
                  <w:rPr>
                    <w:sz w:val="24"/>
                    <w:szCs w:val="24"/>
                    <w:lang w:eastAsia="ja-JP"/>
                  </w:rPr>
                </w:rPrChange>
              </w:rPr>
            </w:pPr>
            <w:r w:rsidRPr="002C6250">
              <w:rPr>
                <w:sz w:val="24"/>
                <w:szCs w:val="24"/>
                <w:lang w:eastAsia="ja-JP"/>
                <w:rPrChange w:id="1555"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56" w:author="ADMIN" w:date="2021-04-26T09:09:00Z">
                  <w:rPr>
                    <w:sz w:val="24"/>
                    <w:szCs w:val="24"/>
                    <w:lang w:eastAsia="ja-JP"/>
                  </w:rPr>
                </w:rPrChange>
              </w:rPr>
            </w:pPr>
            <w:r w:rsidRPr="002C6250">
              <w:rPr>
                <w:sz w:val="24"/>
                <w:szCs w:val="24"/>
                <w:lang w:eastAsia="ja-JP"/>
                <w:rPrChange w:id="1557" w:author="ADMIN" w:date="2021-04-26T09:09:00Z">
                  <w:rPr>
                    <w:sz w:val="24"/>
                    <w:szCs w:val="24"/>
                    <w:lang w:eastAsia="ja-JP"/>
                  </w:rPr>
                </w:rPrChange>
              </w:rPr>
              <w:t> </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558"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559"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560" w:author="ADMIN" w:date="2021-04-26T09:09:00Z">
                  <w:rPr>
                    <w:sz w:val="24"/>
                    <w:szCs w:val="24"/>
                    <w:lang w:eastAsia="ja-JP"/>
                  </w:rPr>
                </w:rPrChange>
              </w:rPr>
            </w:pPr>
            <w:r w:rsidRPr="002C6250">
              <w:rPr>
                <w:sz w:val="24"/>
                <w:szCs w:val="24"/>
                <w:lang w:eastAsia="ja-JP"/>
                <w:rPrChange w:id="1561" w:author="ADMIN" w:date="2021-04-26T09:09:00Z">
                  <w:rPr>
                    <w:sz w:val="24"/>
                    <w:szCs w:val="24"/>
                    <w:lang w:eastAsia="ja-JP"/>
                  </w:rPr>
                </w:rPrChange>
              </w:rPr>
              <w:t>Từ giáp xã Thạch Châu đến hết thị trấn Lộc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62" w:author="ADMIN" w:date="2021-04-26T09:09:00Z">
                  <w:rPr>
                    <w:sz w:val="24"/>
                    <w:szCs w:val="24"/>
                    <w:lang w:eastAsia="ja-JP"/>
                  </w:rPr>
                </w:rPrChange>
              </w:rPr>
            </w:pPr>
            <w:r w:rsidRPr="002C6250">
              <w:rPr>
                <w:sz w:val="24"/>
                <w:szCs w:val="24"/>
                <w:lang w:eastAsia="ja-JP"/>
                <w:rPrChange w:id="1563" w:author="ADMIN" w:date="2021-04-26T09:09:00Z">
                  <w:rPr>
                    <w:sz w:val="24"/>
                    <w:szCs w:val="24"/>
                    <w:lang w:eastAsia="ja-JP"/>
                  </w:rPr>
                </w:rPrChange>
              </w:rPr>
              <w:t>2.000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64" w:author="ADMIN" w:date="2021-04-26T09:09:00Z">
                  <w:rPr>
                    <w:sz w:val="24"/>
                    <w:szCs w:val="24"/>
                    <w:lang w:eastAsia="ja-JP"/>
                  </w:rPr>
                </w:rPrChange>
              </w:rPr>
            </w:pPr>
            <w:r w:rsidRPr="002C6250">
              <w:rPr>
                <w:sz w:val="24"/>
                <w:szCs w:val="24"/>
                <w:lang w:eastAsia="ja-JP"/>
                <w:rPrChange w:id="1565" w:author="ADMIN" w:date="2021-04-26T09:09:00Z">
                  <w:rPr>
                    <w:sz w:val="24"/>
                    <w:szCs w:val="24"/>
                    <w:lang w:eastAsia="ja-JP"/>
                  </w:rPr>
                </w:rPrChange>
              </w:rPr>
              <w:t>1.200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66" w:author="ADMIN" w:date="2021-04-26T09:09:00Z">
                  <w:rPr>
                    <w:sz w:val="24"/>
                    <w:szCs w:val="24"/>
                    <w:lang w:eastAsia="ja-JP"/>
                  </w:rPr>
                </w:rPrChange>
              </w:rPr>
            </w:pPr>
            <w:r w:rsidRPr="002C6250">
              <w:rPr>
                <w:sz w:val="24"/>
                <w:szCs w:val="24"/>
                <w:lang w:eastAsia="ja-JP"/>
                <w:rPrChange w:id="1567" w:author="ADMIN" w:date="2021-04-26T09:09:00Z">
                  <w:rPr>
                    <w:sz w:val="24"/>
                    <w:szCs w:val="24"/>
                    <w:lang w:eastAsia="ja-JP"/>
                  </w:rPr>
                </w:rPrChange>
              </w:rPr>
              <w:t>1.000</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568"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569"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570" w:author="ADMIN" w:date="2021-04-26T09:09:00Z">
                  <w:rPr>
                    <w:sz w:val="24"/>
                    <w:szCs w:val="24"/>
                    <w:lang w:eastAsia="ja-JP"/>
                  </w:rPr>
                </w:rPrChange>
              </w:rPr>
            </w:pPr>
            <w:r w:rsidRPr="002C6250">
              <w:rPr>
                <w:sz w:val="24"/>
                <w:szCs w:val="24"/>
                <w:lang w:eastAsia="ja-JP"/>
                <w:rPrChange w:id="1571" w:author="ADMIN" w:date="2021-04-26T09:09:00Z">
                  <w:rPr>
                    <w:sz w:val="24"/>
                    <w:szCs w:val="24"/>
                    <w:lang w:eastAsia="ja-JP"/>
                  </w:rPr>
                </w:rPrChange>
              </w:rPr>
              <w:t xml:space="preserve">Khu vực ngã tư giao với đường cầu Trù - xã Thạch Bằng (bán kính 300m); </w:t>
            </w:r>
            <w:r w:rsidRPr="002C6250">
              <w:rPr>
                <w:b/>
                <w:bCs/>
                <w:i/>
                <w:iCs/>
                <w:sz w:val="24"/>
                <w:szCs w:val="24"/>
                <w:lang w:eastAsia="ja-JP"/>
                <w:rPrChange w:id="1572" w:author="ADMIN" w:date="2021-04-26T09:09:00Z">
                  <w:rPr>
                    <w:b/>
                    <w:bCs/>
                    <w:i/>
                    <w:iCs/>
                    <w:sz w:val="24"/>
                    <w:szCs w:val="24"/>
                    <w:lang w:eastAsia="ja-JP"/>
                  </w:rPr>
                </w:rPrChange>
              </w:rPr>
              <w:t xml:space="preserve">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73" w:author="ADMIN" w:date="2021-04-26T09:09:00Z">
                  <w:rPr>
                    <w:sz w:val="24"/>
                    <w:szCs w:val="24"/>
                    <w:lang w:eastAsia="ja-JP"/>
                  </w:rPr>
                </w:rPrChange>
              </w:rPr>
            </w:pPr>
            <w:r w:rsidRPr="002C6250">
              <w:rPr>
                <w:sz w:val="24"/>
                <w:szCs w:val="24"/>
                <w:lang w:eastAsia="ja-JP"/>
                <w:rPrChange w:id="1574"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75" w:author="ADMIN" w:date="2021-04-26T09:09:00Z">
                  <w:rPr>
                    <w:sz w:val="24"/>
                    <w:szCs w:val="24"/>
                    <w:lang w:eastAsia="ja-JP"/>
                  </w:rPr>
                </w:rPrChange>
              </w:rPr>
            </w:pPr>
            <w:r w:rsidRPr="002C6250">
              <w:rPr>
                <w:sz w:val="24"/>
                <w:szCs w:val="24"/>
                <w:lang w:eastAsia="ja-JP"/>
                <w:rPrChange w:id="1576"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77" w:author="ADMIN" w:date="2021-04-26T09:09:00Z">
                  <w:rPr>
                    <w:sz w:val="24"/>
                    <w:szCs w:val="24"/>
                    <w:lang w:eastAsia="ja-JP"/>
                  </w:rPr>
                </w:rPrChange>
              </w:rPr>
            </w:pPr>
            <w:r w:rsidRPr="002C6250">
              <w:rPr>
                <w:sz w:val="24"/>
                <w:szCs w:val="24"/>
                <w:lang w:eastAsia="ja-JP"/>
                <w:rPrChange w:id="1578"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579"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580"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581" w:author="ADMIN" w:date="2021-04-26T09:09:00Z">
                  <w:rPr>
                    <w:sz w:val="24"/>
                    <w:szCs w:val="24"/>
                    <w:lang w:eastAsia="ja-JP"/>
                  </w:rPr>
                </w:rPrChange>
              </w:rPr>
            </w:pPr>
            <w:r w:rsidRPr="002C6250">
              <w:rPr>
                <w:sz w:val="24"/>
                <w:szCs w:val="24"/>
                <w:lang w:eastAsia="ja-JP"/>
                <w:rPrChange w:id="1582" w:author="ADMIN" w:date="2021-04-26T09:09:00Z">
                  <w:rPr>
                    <w:sz w:val="24"/>
                    <w:szCs w:val="24"/>
                    <w:lang w:eastAsia="ja-JP"/>
                  </w:rPr>
                </w:rPrChange>
              </w:rPr>
              <w:t>Khu vực ngã tư giao với đường cầu Trù - thị trấn Lộc Hà (bán kính 300m)</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83" w:author="ADMIN" w:date="2021-04-26T09:09:00Z">
                  <w:rPr>
                    <w:sz w:val="24"/>
                    <w:szCs w:val="24"/>
                    <w:lang w:eastAsia="ja-JP"/>
                  </w:rPr>
                </w:rPrChange>
              </w:rPr>
            </w:pPr>
            <w:r w:rsidRPr="002C6250">
              <w:rPr>
                <w:sz w:val="24"/>
                <w:szCs w:val="24"/>
                <w:lang w:eastAsia="ja-JP"/>
                <w:rPrChange w:id="1584" w:author="ADMIN" w:date="2021-04-26T09:09:00Z">
                  <w:rPr>
                    <w:sz w:val="24"/>
                    <w:szCs w:val="24"/>
                    <w:lang w:eastAsia="ja-JP"/>
                  </w:rPr>
                </w:rPrChange>
              </w:rPr>
              <w:t>2.000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85" w:author="ADMIN" w:date="2021-04-26T09:09:00Z">
                  <w:rPr>
                    <w:sz w:val="24"/>
                    <w:szCs w:val="24"/>
                    <w:lang w:eastAsia="ja-JP"/>
                  </w:rPr>
                </w:rPrChange>
              </w:rPr>
            </w:pPr>
            <w:r w:rsidRPr="002C6250">
              <w:rPr>
                <w:sz w:val="24"/>
                <w:szCs w:val="24"/>
                <w:lang w:eastAsia="ja-JP"/>
                <w:rPrChange w:id="1586" w:author="ADMIN" w:date="2021-04-26T09:09:00Z">
                  <w:rPr>
                    <w:sz w:val="24"/>
                    <w:szCs w:val="24"/>
                    <w:lang w:eastAsia="ja-JP"/>
                  </w:rPr>
                </w:rPrChange>
              </w:rPr>
              <w:t>1.200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87" w:author="ADMIN" w:date="2021-04-26T09:09:00Z">
                  <w:rPr>
                    <w:sz w:val="24"/>
                    <w:szCs w:val="24"/>
                    <w:lang w:eastAsia="ja-JP"/>
                  </w:rPr>
                </w:rPrChange>
              </w:rPr>
            </w:pPr>
            <w:r w:rsidRPr="002C6250">
              <w:rPr>
                <w:sz w:val="24"/>
                <w:szCs w:val="24"/>
                <w:lang w:eastAsia="ja-JP"/>
                <w:rPrChange w:id="1588" w:author="ADMIN" w:date="2021-04-26T09:09:00Z">
                  <w:rPr>
                    <w:sz w:val="24"/>
                    <w:szCs w:val="24"/>
                    <w:lang w:eastAsia="ja-JP"/>
                  </w:rPr>
                </w:rPrChange>
              </w:rPr>
              <w:t>1.000</w:t>
            </w:r>
          </w:p>
        </w:tc>
      </w:tr>
      <w:tr w:rsidR="00E94482" w:rsidRPr="002C6250" w:rsidTr="00FF454F">
        <w:trPr>
          <w:trHeight w:val="1260"/>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589" w:author="ADMIN" w:date="2021-04-26T09:09:00Z">
                  <w:rPr>
                    <w:sz w:val="24"/>
                    <w:szCs w:val="24"/>
                    <w:lang w:eastAsia="ja-JP"/>
                  </w:rPr>
                </w:rPrChange>
              </w:rPr>
            </w:pPr>
            <w:r w:rsidRPr="002C6250">
              <w:rPr>
                <w:sz w:val="24"/>
                <w:szCs w:val="24"/>
                <w:lang w:eastAsia="ja-JP"/>
                <w:rPrChange w:id="1590" w:author="ADMIN" w:date="2021-04-26T09:09:00Z">
                  <w:rPr>
                    <w:sz w:val="24"/>
                    <w:szCs w:val="24"/>
                    <w:lang w:eastAsia="ja-JP"/>
                  </w:rPr>
                </w:rPrChange>
              </w:rPr>
              <w:lastRenderedPageBreak/>
              <w:t>1.3</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91" w:author="ADMIN" w:date="2021-04-26T09:09:00Z">
                  <w:rPr>
                    <w:sz w:val="24"/>
                    <w:szCs w:val="24"/>
                    <w:lang w:eastAsia="ja-JP"/>
                  </w:rPr>
                </w:rPrChange>
              </w:rPr>
            </w:pPr>
            <w:r w:rsidRPr="002C6250">
              <w:rPr>
                <w:sz w:val="24"/>
                <w:szCs w:val="24"/>
                <w:lang w:eastAsia="ja-JP"/>
                <w:rPrChange w:id="1592" w:author="ADMIN" w:date="2021-04-26T09:09:00Z">
                  <w:rPr>
                    <w:sz w:val="24"/>
                    <w:szCs w:val="24"/>
                    <w:lang w:eastAsia="ja-JP"/>
                  </w:rPr>
                </w:rPrChange>
              </w:rPr>
              <w:t>1.1.5</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593" w:author="ADMIN" w:date="2021-04-26T09:09:00Z">
                  <w:rPr>
                    <w:sz w:val="24"/>
                    <w:szCs w:val="24"/>
                    <w:lang w:eastAsia="ja-JP"/>
                  </w:rPr>
                </w:rPrChange>
              </w:rPr>
            </w:pPr>
            <w:r w:rsidRPr="002C6250">
              <w:rPr>
                <w:sz w:val="24"/>
                <w:szCs w:val="24"/>
                <w:lang w:eastAsia="ja-JP"/>
                <w:rPrChange w:id="1594" w:author="ADMIN" w:date="2021-04-26T09:09:00Z">
                  <w:rPr>
                    <w:sz w:val="24"/>
                    <w:szCs w:val="24"/>
                    <w:lang w:eastAsia="ja-JP"/>
                  </w:rPr>
                </w:rPrChange>
              </w:rPr>
              <w:t xml:space="preserve">Đường nối từ Tỉnh lộ 549 (cạnh nhà ông Dương) đến đường quy hoạch 45 m (khu Trung tâm); </w:t>
            </w:r>
            <w:r w:rsidRPr="002C6250">
              <w:rPr>
                <w:b/>
                <w:bCs/>
                <w:i/>
                <w:iCs/>
                <w:sz w:val="24"/>
                <w:szCs w:val="24"/>
                <w:lang w:eastAsia="ja-JP"/>
                <w:rPrChange w:id="1595" w:author="ADMIN" w:date="2021-04-26T09:09:00Z">
                  <w:rPr>
                    <w:b/>
                    <w:bCs/>
                    <w:i/>
                    <w:iCs/>
                    <w:sz w:val="24"/>
                    <w:szCs w:val="24"/>
                    <w:lang w:eastAsia="ja-JP"/>
                  </w:rPr>
                </w:rPrChange>
              </w:rPr>
              <w:t xml:space="preserve">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96" w:author="ADMIN" w:date="2021-04-26T09:09:00Z">
                  <w:rPr>
                    <w:sz w:val="24"/>
                    <w:szCs w:val="24"/>
                    <w:lang w:eastAsia="ja-JP"/>
                  </w:rPr>
                </w:rPrChange>
              </w:rPr>
            </w:pPr>
            <w:r w:rsidRPr="002C6250">
              <w:rPr>
                <w:sz w:val="24"/>
                <w:szCs w:val="24"/>
                <w:lang w:eastAsia="ja-JP"/>
                <w:rPrChange w:id="1597"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598" w:author="ADMIN" w:date="2021-04-26T09:09:00Z">
                  <w:rPr>
                    <w:sz w:val="24"/>
                    <w:szCs w:val="24"/>
                    <w:lang w:eastAsia="ja-JP"/>
                  </w:rPr>
                </w:rPrChange>
              </w:rPr>
            </w:pPr>
            <w:r w:rsidRPr="002C6250">
              <w:rPr>
                <w:sz w:val="24"/>
                <w:szCs w:val="24"/>
                <w:lang w:eastAsia="ja-JP"/>
                <w:rPrChange w:id="159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00" w:author="ADMIN" w:date="2021-04-26T09:09:00Z">
                  <w:rPr>
                    <w:sz w:val="24"/>
                    <w:szCs w:val="24"/>
                    <w:lang w:eastAsia="ja-JP"/>
                  </w:rPr>
                </w:rPrChange>
              </w:rPr>
            </w:pPr>
            <w:r w:rsidRPr="002C6250">
              <w:rPr>
                <w:sz w:val="24"/>
                <w:szCs w:val="24"/>
                <w:lang w:eastAsia="ja-JP"/>
                <w:rPrChange w:id="1601" w:author="ADMIN" w:date="2021-04-26T09:09:00Z">
                  <w:rPr>
                    <w:sz w:val="24"/>
                    <w:szCs w:val="24"/>
                    <w:lang w:eastAsia="ja-JP"/>
                  </w:rPr>
                </w:rPrChange>
              </w:rPr>
              <w:t> </w:t>
            </w:r>
          </w:p>
        </w:tc>
      </w:tr>
      <w:tr w:rsidR="00E94482" w:rsidRPr="002C6250" w:rsidTr="00FF454F">
        <w:trPr>
          <w:trHeight w:val="126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02"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03"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04" w:author="ADMIN" w:date="2021-04-26T09:09:00Z">
                  <w:rPr>
                    <w:sz w:val="24"/>
                    <w:szCs w:val="24"/>
                    <w:lang w:eastAsia="ja-JP"/>
                  </w:rPr>
                </w:rPrChange>
              </w:rPr>
            </w:pPr>
            <w:r w:rsidRPr="002C6250">
              <w:rPr>
                <w:sz w:val="24"/>
                <w:szCs w:val="24"/>
                <w:lang w:eastAsia="ja-JP"/>
                <w:rPrChange w:id="1605" w:author="ADMIN" w:date="2021-04-26T09:09:00Z">
                  <w:rPr>
                    <w:sz w:val="24"/>
                    <w:szCs w:val="24"/>
                    <w:lang w:eastAsia="ja-JP"/>
                  </w:rPr>
                </w:rPrChange>
              </w:rPr>
              <w:t>Đường nối từ Tỉnh lộ 549 (cạnh nhà ông Dương) đến đường quy hoạch 45 m (khu Trung tâm thị trấn)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06" w:author="ADMIN" w:date="2021-04-26T09:09:00Z">
                  <w:rPr>
                    <w:sz w:val="24"/>
                    <w:szCs w:val="24"/>
                    <w:lang w:eastAsia="ja-JP"/>
                  </w:rPr>
                </w:rPrChange>
              </w:rPr>
            </w:pPr>
            <w:r w:rsidRPr="002C6250">
              <w:rPr>
                <w:sz w:val="24"/>
                <w:szCs w:val="24"/>
                <w:lang w:eastAsia="ja-JP"/>
                <w:rPrChange w:id="1607" w:author="ADMIN" w:date="2021-04-26T09:09:00Z">
                  <w:rPr>
                    <w:sz w:val="24"/>
                    <w:szCs w:val="24"/>
                    <w:lang w:eastAsia="ja-JP"/>
                  </w:rPr>
                </w:rPrChange>
              </w:rPr>
              <w:t>1.000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08" w:author="ADMIN" w:date="2021-04-26T09:09:00Z">
                  <w:rPr>
                    <w:sz w:val="24"/>
                    <w:szCs w:val="24"/>
                    <w:lang w:eastAsia="ja-JP"/>
                  </w:rPr>
                </w:rPrChange>
              </w:rPr>
            </w:pPr>
            <w:r w:rsidRPr="002C6250">
              <w:rPr>
                <w:sz w:val="24"/>
                <w:szCs w:val="24"/>
                <w:lang w:eastAsia="ja-JP"/>
                <w:rPrChange w:id="1609" w:author="ADMIN" w:date="2021-04-26T09:09:00Z">
                  <w:rPr>
                    <w:sz w:val="24"/>
                    <w:szCs w:val="24"/>
                    <w:lang w:eastAsia="ja-JP"/>
                  </w:rPr>
                </w:rPrChange>
              </w:rPr>
              <w:t>600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10" w:author="ADMIN" w:date="2021-04-26T09:09:00Z">
                  <w:rPr>
                    <w:sz w:val="24"/>
                    <w:szCs w:val="24"/>
                    <w:lang w:eastAsia="ja-JP"/>
                  </w:rPr>
                </w:rPrChange>
              </w:rPr>
            </w:pPr>
            <w:r w:rsidRPr="002C6250">
              <w:rPr>
                <w:sz w:val="24"/>
                <w:szCs w:val="24"/>
                <w:lang w:eastAsia="ja-JP"/>
                <w:rPrChange w:id="1611" w:author="ADMIN" w:date="2021-04-26T09:09:00Z">
                  <w:rPr>
                    <w:sz w:val="24"/>
                    <w:szCs w:val="24"/>
                    <w:lang w:eastAsia="ja-JP"/>
                  </w:rPr>
                </w:rPrChange>
              </w:rPr>
              <w:t>500</w:t>
            </w:r>
          </w:p>
        </w:tc>
      </w:tr>
      <w:tr w:rsidR="00E94482" w:rsidRPr="002C6250" w:rsidTr="00FF454F">
        <w:trPr>
          <w:trHeight w:val="1260"/>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612" w:author="ADMIN" w:date="2021-04-26T09:09:00Z">
                  <w:rPr>
                    <w:sz w:val="24"/>
                    <w:szCs w:val="24"/>
                    <w:lang w:eastAsia="ja-JP"/>
                  </w:rPr>
                </w:rPrChange>
              </w:rPr>
            </w:pPr>
            <w:r w:rsidRPr="002C6250">
              <w:rPr>
                <w:sz w:val="24"/>
                <w:szCs w:val="24"/>
                <w:lang w:eastAsia="ja-JP"/>
                <w:rPrChange w:id="1613" w:author="ADMIN" w:date="2021-04-26T09:09:00Z">
                  <w:rPr>
                    <w:sz w:val="24"/>
                    <w:szCs w:val="24"/>
                    <w:lang w:eastAsia="ja-JP"/>
                  </w:rPr>
                </w:rPrChange>
              </w:rPr>
              <w:t>1.4</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14" w:author="ADMIN" w:date="2021-04-26T09:09:00Z">
                  <w:rPr>
                    <w:sz w:val="24"/>
                    <w:szCs w:val="24"/>
                    <w:lang w:eastAsia="ja-JP"/>
                  </w:rPr>
                </w:rPrChange>
              </w:rPr>
            </w:pPr>
            <w:r w:rsidRPr="002C6250">
              <w:rPr>
                <w:sz w:val="24"/>
                <w:szCs w:val="24"/>
                <w:lang w:eastAsia="ja-JP"/>
                <w:rPrChange w:id="1615" w:author="ADMIN" w:date="2021-04-26T09:09:00Z">
                  <w:rPr>
                    <w:sz w:val="24"/>
                    <w:szCs w:val="24"/>
                    <w:lang w:eastAsia="ja-JP"/>
                  </w:rPr>
                </w:rPrChange>
              </w:rPr>
              <w:t>1.1.8</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16" w:author="ADMIN" w:date="2021-04-26T09:09:00Z">
                  <w:rPr>
                    <w:sz w:val="24"/>
                    <w:szCs w:val="24"/>
                    <w:lang w:eastAsia="ja-JP"/>
                  </w:rPr>
                </w:rPrChange>
              </w:rPr>
            </w:pPr>
            <w:r w:rsidRPr="002C6250">
              <w:rPr>
                <w:sz w:val="24"/>
                <w:szCs w:val="24"/>
                <w:lang w:eastAsia="ja-JP"/>
                <w:rPrChange w:id="1617" w:author="ADMIN" w:date="2021-04-26T09:09:00Z">
                  <w:rPr>
                    <w:sz w:val="24"/>
                    <w:szCs w:val="24"/>
                    <w:lang w:eastAsia="ja-JP"/>
                  </w:rPr>
                </w:rPrChange>
              </w:rPr>
              <w:t xml:space="preserve">Đường nối Tỉnh lộ 549 (đất ở ông Ninh Vàng) đến đường quy hoạch 45 m (khu Trung tâm); </w:t>
            </w:r>
            <w:r w:rsidRPr="002C6250">
              <w:rPr>
                <w:b/>
                <w:bCs/>
                <w:i/>
                <w:iCs/>
                <w:sz w:val="24"/>
                <w:szCs w:val="24"/>
                <w:lang w:eastAsia="ja-JP"/>
                <w:rPrChange w:id="1618"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19" w:author="ADMIN" w:date="2021-04-26T09:09:00Z">
                  <w:rPr>
                    <w:sz w:val="24"/>
                    <w:szCs w:val="24"/>
                    <w:lang w:eastAsia="ja-JP"/>
                  </w:rPr>
                </w:rPrChange>
              </w:rPr>
            </w:pPr>
            <w:r w:rsidRPr="002C6250">
              <w:rPr>
                <w:sz w:val="24"/>
                <w:szCs w:val="24"/>
                <w:lang w:eastAsia="ja-JP"/>
                <w:rPrChange w:id="162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21" w:author="ADMIN" w:date="2021-04-26T09:09:00Z">
                  <w:rPr>
                    <w:sz w:val="24"/>
                    <w:szCs w:val="24"/>
                    <w:lang w:eastAsia="ja-JP"/>
                  </w:rPr>
                </w:rPrChange>
              </w:rPr>
            </w:pPr>
            <w:r w:rsidRPr="002C6250">
              <w:rPr>
                <w:sz w:val="24"/>
                <w:szCs w:val="24"/>
                <w:lang w:eastAsia="ja-JP"/>
                <w:rPrChange w:id="162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23" w:author="ADMIN" w:date="2021-04-26T09:09:00Z">
                  <w:rPr>
                    <w:sz w:val="24"/>
                    <w:szCs w:val="24"/>
                    <w:lang w:eastAsia="ja-JP"/>
                  </w:rPr>
                </w:rPrChange>
              </w:rPr>
            </w:pPr>
            <w:r w:rsidRPr="002C6250">
              <w:rPr>
                <w:sz w:val="24"/>
                <w:szCs w:val="24"/>
                <w:lang w:eastAsia="ja-JP"/>
                <w:rPrChange w:id="1624" w:author="ADMIN" w:date="2021-04-26T09:09:00Z">
                  <w:rPr>
                    <w:sz w:val="24"/>
                    <w:szCs w:val="24"/>
                    <w:lang w:eastAsia="ja-JP"/>
                  </w:rPr>
                </w:rPrChange>
              </w:rPr>
              <w:t> </w:t>
            </w:r>
          </w:p>
        </w:tc>
      </w:tr>
      <w:tr w:rsidR="00E94482" w:rsidRPr="002C6250" w:rsidTr="00FF454F">
        <w:trPr>
          <w:trHeight w:val="141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2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2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27" w:author="ADMIN" w:date="2021-04-26T09:09:00Z">
                  <w:rPr>
                    <w:sz w:val="24"/>
                    <w:szCs w:val="24"/>
                    <w:lang w:eastAsia="ja-JP"/>
                  </w:rPr>
                </w:rPrChange>
              </w:rPr>
            </w:pPr>
            <w:r w:rsidRPr="002C6250">
              <w:rPr>
                <w:sz w:val="24"/>
                <w:szCs w:val="24"/>
                <w:lang w:eastAsia="ja-JP"/>
                <w:rPrChange w:id="1628" w:author="ADMIN" w:date="2021-04-26T09:09:00Z">
                  <w:rPr>
                    <w:sz w:val="24"/>
                    <w:szCs w:val="24"/>
                    <w:lang w:eastAsia="ja-JP"/>
                  </w:rPr>
                </w:rPrChange>
              </w:rPr>
              <w:t>Đường nối Tỉnh lộ 549 (đất ở ông Ninh Vàng) đến đường quy hoạch 45 m (khu Trung tâm thị trấn)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29" w:author="ADMIN" w:date="2021-04-26T09:09:00Z">
                  <w:rPr>
                    <w:sz w:val="24"/>
                    <w:szCs w:val="24"/>
                    <w:lang w:eastAsia="ja-JP"/>
                  </w:rPr>
                </w:rPrChange>
              </w:rPr>
            </w:pPr>
            <w:r w:rsidRPr="002C6250">
              <w:rPr>
                <w:sz w:val="24"/>
                <w:szCs w:val="24"/>
                <w:lang w:eastAsia="ja-JP"/>
                <w:rPrChange w:id="1630" w:author="ADMIN" w:date="2021-04-26T09:09:00Z">
                  <w:rPr>
                    <w:sz w:val="24"/>
                    <w:szCs w:val="24"/>
                    <w:lang w:eastAsia="ja-JP"/>
                  </w:rPr>
                </w:rPrChange>
              </w:rPr>
              <w:t>1.000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31" w:author="ADMIN" w:date="2021-04-26T09:09:00Z">
                  <w:rPr>
                    <w:sz w:val="24"/>
                    <w:szCs w:val="24"/>
                    <w:lang w:eastAsia="ja-JP"/>
                  </w:rPr>
                </w:rPrChange>
              </w:rPr>
            </w:pPr>
            <w:r w:rsidRPr="002C6250">
              <w:rPr>
                <w:sz w:val="24"/>
                <w:szCs w:val="24"/>
                <w:lang w:eastAsia="ja-JP"/>
                <w:rPrChange w:id="1632" w:author="ADMIN" w:date="2021-04-26T09:09:00Z">
                  <w:rPr>
                    <w:sz w:val="24"/>
                    <w:szCs w:val="24"/>
                    <w:lang w:eastAsia="ja-JP"/>
                  </w:rPr>
                </w:rPrChange>
              </w:rPr>
              <w:t>600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33" w:author="ADMIN" w:date="2021-04-26T09:09:00Z">
                  <w:rPr>
                    <w:sz w:val="24"/>
                    <w:szCs w:val="24"/>
                    <w:lang w:eastAsia="ja-JP"/>
                  </w:rPr>
                </w:rPrChange>
              </w:rPr>
            </w:pPr>
            <w:r w:rsidRPr="002C6250">
              <w:rPr>
                <w:sz w:val="24"/>
                <w:szCs w:val="24"/>
                <w:lang w:eastAsia="ja-JP"/>
                <w:rPrChange w:id="1634" w:author="ADMIN" w:date="2021-04-26T09:09:00Z">
                  <w:rPr>
                    <w:sz w:val="24"/>
                    <w:szCs w:val="24"/>
                    <w:lang w:eastAsia="ja-JP"/>
                  </w:rPr>
                </w:rPrChange>
              </w:rPr>
              <w:t>500</w:t>
            </w:r>
          </w:p>
        </w:tc>
      </w:tr>
      <w:tr w:rsidR="00E94482" w:rsidRPr="002C6250" w:rsidTr="00FF454F">
        <w:trPr>
          <w:trHeight w:val="1605"/>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635" w:author="ADMIN" w:date="2021-04-26T09:09:00Z">
                  <w:rPr>
                    <w:sz w:val="24"/>
                    <w:szCs w:val="24"/>
                    <w:lang w:eastAsia="ja-JP"/>
                  </w:rPr>
                </w:rPrChange>
              </w:rPr>
            </w:pPr>
            <w:r w:rsidRPr="002C6250">
              <w:rPr>
                <w:sz w:val="24"/>
                <w:szCs w:val="24"/>
                <w:lang w:eastAsia="ja-JP"/>
                <w:rPrChange w:id="1636" w:author="ADMIN" w:date="2021-04-26T09:09:00Z">
                  <w:rPr>
                    <w:sz w:val="24"/>
                    <w:szCs w:val="24"/>
                    <w:lang w:eastAsia="ja-JP"/>
                  </w:rPr>
                </w:rPrChange>
              </w:rPr>
              <w:t>1.5</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37" w:author="ADMIN" w:date="2021-04-26T09:09:00Z">
                  <w:rPr>
                    <w:sz w:val="24"/>
                    <w:szCs w:val="24"/>
                    <w:lang w:eastAsia="ja-JP"/>
                  </w:rPr>
                </w:rPrChange>
              </w:rPr>
            </w:pPr>
            <w:r w:rsidRPr="002C6250">
              <w:rPr>
                <w:sz w:val="24"/>
                <w:szCs w:val="24"/>
                <w:lang w:eastAsia="ja-JP"/>
                <w:rPrChange w:id="1638" w:author="ADMIN" w:date="2021-04-26T09:09:00Z">
                  <w:rPr>
                    <w:sz w:val="24"/>
                    <w:szCs w:val="24"/>
                    <w:lang w:eastAsia="ja-JP"/>
                  </w:rPr>
                </w:rPrChange>
              </w:rPr>
              <w:t>1.11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39" w:author="ADMIN" w:date="2021-04-26T09:09:00Z">
                  <w:rPr>
                    <w:sz w:val="24"/>
                    <w:szCs w:val="24"/>
                    <w:lang w:eastAsia="ja-JP"/>
                  </w:rPr>
                </w:rPrChange>
              </w:rPr>
            </w:pPr>
            <w:r w:rsidRPr="002C6250">
              <w:rPr>
                <w:sz w:val="24"/>
                <w:szCs w:val="24"/>
                <w:lang w:eastAsia="ja-JP"/>
                <w:rPrChange w:id="1640" w:author="ADMIN" w:date="2021-04-26T09:09:00Z">
                  <w:rPr>
                    <w:sz w:val="24"/>
                    <w:szCs w:val="24"/>
                    <w:lang w:eastAsia="ja-JP"/>
                  </w:rPr>
                </w:rPrChange>
              </w:rPr>
              <w:t xml:space="preserve">Đường nối từ đường 70m đoạn Km0 đến Km1+465 thôn Yên Bình (qua nhà anh Cương) đến giáp đường cầu Trù xã Thạch Bằng; </w:t>
            </w:r>
            <w:r w:rsidRPr="002C6250">
              <w:rPr>
                <w:b/>
                <w:bCs/>
                <w:i/>
                <w:iCs/>
                <w:sz w:val="24"/>
                <w:szCs w:val="24"/>
                <w:lang w:eastAsia="ja-JP"/>
                <w:rPrChange w:id="1641" w:author="ADMIN" w:date="2021-04-26T09:09:00Z">
                  <w:rPr>
                    <w:b/>
                    <w:bCs/>
                    <w:i/>
                    <w:iCs/>
                    <w:sz w:val="24"/>
                    <w:szCs w:val="24"/>
                    <w:lang w:eastAsia="ja-JP"/>
                  </w:rPr>
                </w:rPrChange>
              </w:rPr>
              <w:t xml:space="preserve">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42" w:author="ADMIN" w:date="2021-04-26T09:09:00Z">
                  <w:rPr>
                    <w:sz w:val="24"/>
                    <w:szCs w:val="24"/>
                    <w:lang w:eastAsia="ja-JP"/>
                  </w:rPr>
                </w:rPrChange>
              </w:rPr>
            </w:pPr>
            <w:r w:rsidRPr="002C6250">
              <w:rPr>
                <w:sz w:val="24"/>
                <w:szCs w:val="24"/>
                <w:lang w:eastAsia="ja-JP"/>
                <w:rPrChange w:id="1643"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44" w:author="ADMIN" w:date="2021-04-26T09:09:00Z">
                  <w:rPr>
                    <w:sz w:val="24"/>
                    <w:szCs w:val="24"/>
                    <w:lang w:eastAsia="ja-JP"/>
                  </w:rPr>
                </w:rPrChange>
              </w:rPr>
            </w:pPr>
            <w:r w:rsidRPr="002C6250">
              <w:rPr>
                <w:sz w:val="24"/>
                <w:szCs w:val="24"/>
                <w:lang w:eastAsia="ja-JP"/>
                <w:rPrChange w:id="1645"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46" w:author="ADMIN" w:date="2021-04-26T09:09:00Z">
                  <w:rPr>
                    <w:sz w:val="24"/>
                    <w:szCs w:val="24"/>
                    <w:lang w:eastAsia="ja-JP"/>
                  </w:rPr>
                </w:rPrChange>
              </w:rPr>
            </w:pPr>
            <w:r w:rsidRPr="002C6250">
              <w:rPr>
                <w:sz w:val="24"/>
                <w:szCs w:val="24"/>
                <w:lang w:eastAsia="ja-JP"/>
                <w:rPrChange w:id="1647" w:author="ADMIN" w:date="2021-04-26T09:09:00Z">
                  <w:rPr>
                    <w:sz w:val="24"/>
                    <w:szCs w:val="24"/>
                    <w:lang w:eastAsia="ja-JP"/>
                  </w:rPr>
                </w:rPrChange>
              </w:rPr>
              <w:t> </w:t>
            </w:r>
          </w:p>
        </w:tc>
      </w:tr>
      <w:tr w:rsidR="00E94482" w:rsidRPr="002C6250" w:rsidTr="00FF454F">
        <w:trPr>
          <w:trHeight w:val="1456"/>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48"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49"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50" w:author="ADMIN" w:date="2021-04-26T09:09:00Z">
                  <w:rPr>
                    <w:sz w:val="24"/>
                    <w:szCs w:val="24"/>
                    <w:lang w:eastAsia="ja-JP"/>
                  </w:rPr>
                </w:rPrChange>
              </w:rPr>
            </w:pPr>
            <w:r w:rsidRPr="002C6250">
              <w:rPr>
                <w:sz w:val="24"/>
                <w:szCs w:val="24"/>
                <w:lang w:eastAsia="ja-JP"/>
                <w:rPrChange w:id="1651" w:author="ADMIN" w:date="2021-04-26T09:09:00Z">
                  <w:rPr>
                    <w:sz w:val="24"/>
                    <w:szCs w:val="24"/>
                    <w:lang w:eastAsia="ja-JP"/>
                  </w:rPr>
                </w:rPrChange>
              </w:rPr>
              <w:t>Đường nối từ đường 70m đoạn Km0 đến Km1+465 thôn Yên Bình (qua nhà anh Cương) đến giáp đường cầu Trù thị trấn Lộc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52" w:author="ADMIN" w:date="2021-04-26T09:09:00Z">
                  <w:rPr>
                    <w:sz w:val="24"/>
                    <w:szCs w:val="24"/>
                    <w:lang w:eastAsia="ja-JP"/>
                  </w:rPr>
                </w:rPrChange>
              </w:rPr>
            </w:pPr>
            <w:r w:rsidRPr="002C6250">
              <w:rPr>
                <w:sz w:val="24"/>
                <w:szCs w:val="24"/>
                <w:lang w:eastAsia="ja-JP"/>
                <w:rPrChange w:id="1653" w:author="ADMIN" w:date="2021-04-26T09:09:00Z">
                  <w:rPr>
                    <w:sz w:val="24"/>
                    <w:szCs w:val="24"/>
                    <w:lang w:eastAsia="ja-JP"/>
                  </w:rPr>
                </w:rPrChange>
              </w:rPr>
              <w:t>800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54" w:author="ADMIN" w:date="2021-04-26T09:09:00Z">
                  <w:rPr>
                    <w:sz w:val="24"/>
                    <w:szCs w:val="24"/>
                    <w:lang w:eastAsia="ja-JP"/>
                  </w:rPr>
                </w:rPrChange>
              </w:rPr>
            </w:pPr>
            <w:r w:rsidRPr="002C6250">
              <w:rPr>
                <w:sz w:val="24"/>
                <w:szCs w:val="24"/>
                <w:lang w:eastAsia="ja-JP"/>
                <w:rPrChange w:id="1655" w:author="ADMIN" w:date="2021-04-26T09:09:00Z">
                  <w:rPr>
                    <w:sz w:val="24"/>
                    <w:szCs w:val="24"/>
                    <w:lang w:eastAsia="ja-JP"/>
                  </w:rPr>
                </w:rPrChange>
              </w:rPr>
              <w:t>480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56" w:author="ADMIN" w:date="2021-04-26T09:09:00Z">
                  <w:rPr>
                    <w:sz w:val="24"/>
                    <w:szCs w:val="24"/>
                    <w:lang w:eastAsia="ja-JP"/>
                  </w:rPr>
                </w:rPrChange>
              </w:rPr>
            </w:pPr>
            <w:r w:rsidRPr="002C6250">
              <w:rPr>
                <w:sz w:val="24"/>
                <w:szCs w:val="24"/>
                <w:lang w:eastAsia="ja-JP"/>
                <w:rPrChange w:id="1657" w:author="ADMIN" w:date="2021-04-26T09:09:00Z">
                  <w:rPr>
                    <w:sz w:val="24"/>
                    <w:szCs w:val="24"/>
                    <w:lang w:eastAsia="ja-JP"/>
                  </w:rPr>
                </w:rPrChange>
              </w:rPr>
              <w:t>400</w:t>
            </w:r>
          </w:p>
        </w:tc>
      </w:tr>
      <w:tr w:rsidR="00E94482" w:rsidRPr="002C6250" w:rsidTr="00FF454F">
        <w:trPr>
          <w:trHeight w:val="1420"/>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658" w:author="ADMIN" w:date="2021-04-26T09:09:00Z">
                  <w:rPr>
                    <w:sz w:val="24"/>
                    <w:szCs w:val="24"/>
                    <w:lang w:eastAsia="ja-JP"/>
                  </w:rPr>
                </w:rPrChange>
              </w:rPr>
            </w:pPr>
            <w:r w:rsidRPr="002C6250">
              <w:rPr>
                <w:sz w:val="24"/>
                <w:szCs w:val="24"/>
                <w:lang w:eastAsia="ja-JP"/>
                <w:rPrChange w:id="1659" w:author="ADMIN" w:date="2021-04-26T09:09:00Z">
                  <w:rPr>
                    <w:sz w:val="24"/>
                    <w:szCs w:val="24"/>
                    <w:lang w:eastAsia="ja-JP"/>
                  </w:rPr>
                </w:rPrChange>
              </w:rPr>
              <w:t>1.6</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60" w:author="ADMIN" w:date="2021-04-26T09:09:00Z">
                  <w:rPr>
                    <w:sz w:val="24"/>
                    <w:szCs w:val="24"/>
                    <w:lang w:eastAsia="ja-JP"/>
                  </w:rPr>
                </w:rPrChange>
              </w:rPr>
            </w:pPr>
            <w:r w:rsidRPr="002C6250">
              <w:rPr>
                <w:sz w:val="24"/>
                <w:szCs w:val="24"/>
                <w:lang w:eastAsia="ja-JP"/>
                <w:rPrChange w:id="1661" w:author="ADMIN" w:date="2021-04-26T09:09:00Z">
                  <w:rPr>
                    <w:sz w:val="24"/>
                    <w:szCs w:val="24"/>
                    <w:lang w:eastAsia="ja-JP"/>
                  </w:rPr>
                </w:rPrChange>
              </w:rPr>
              <w:t>1.1.23</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62" w:author="ADMIN" w:date="2021-04-26T09:09:00Z">
                  <w:rPr>
                    <w:sz w:val="24"/>
                    <w:szCs w:val="24"/>
                    <w:lang w:eastAsia="ja-JP"/>
                  </w:rPr>
                </w:rPrChange>
              </w:rPr>
            </w:pPr>
            <w:r w:rsidRPr="002C6250">
              <w:rPr>
                <w:sz w:val="24"/>
                <w:szCs w:val="24"/>
                <w:lang w:eastAsia="ja-JP"/>
                <w:rPrChange w:id="1663" w:author="ADMIN" w:date="2021-04-26T09:09:00Z">
                  <w:rPr>
                    <w:sz w:val="24"/>
                    <w:szCs w:val="24"/>
                    <w:lang w:eastAsia="ja-JP"/>
                  </w:rPr>
                </w:rPrChange>
              </w:rPr>
              <w:t>Đường nối từ đường Cầu Trù - xã Thạch Bằng đi qua Hội quán thôn Khánh Yên;</w:t>
            </w:r>
            <w:r w:rsidRPr="002C6250">
              <w:rPr>
                <w:b/>
                <w:bCs/>
                <w:i/>
                <w:iCs/>
                <w:sz w:val="24"/>
                <w:szCs w:val="24"/>
                <w:lang w:eastAsia="ja-JP"/>
                <w:rPrChange w:id="1664" w:author="ADMIN" w:date="2021-04-26T09:09:00Z">
                  <w:rPr>
                    <w:b/>
                    <w:bCs/>
                    <w:i/>
                    <w:iCs/>
                    <w:sz w:val="24"/>
                    <w:szCs w:val="24"/>
                    <w:lang w:eastAsia="ja-JP"/>
                  </w:rPr>
                </w:rPrChange>
              </w:rPr>
              <w:t xml:space="preserve"> 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65" w:author="ADMIN" w:date="2021-04-26T09:09:00Z">
                  <w:rPr>
                    <w:sz w:val="24"/>
                    <w:szCs w:val="24"/>
                    <w:lang w:eastAsia="ja-JP"/>
                  </w:rPr>
                </w:rPrChange>
              </w:rPr>
            </w:pPr>
            <w:r w:rsidRPr="002C6250">
              <w:rPr>
                <w:sz w:val="24"/>
                <w:szCs w:val="24"/>
                <w:lang w:eastAsia="ja-JP"/>
                <w:rPrChange w:id="1666"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67" w:author="ADMIN" w:date="2021-04-26T09:09:00Z">
                  <w:rPr>
                    <w:sz w:val="24"/>
                    <w:szCs w:val="24"/>
                    <w:lang w:eastAsia="ja-JP"/>
                  </w:rPr>
                </w:rPrChange>
              </w:rPr>
            </w:pPr>
            <w:r w:rsidRPr="002C6250">
              <w:rPr>
                <w:sz w:val="24"/>
                <w:szCs w:val="24"/>
                <w:lang w:eastAsia="ja-JP"/>
                <w:rPrChange w:id="1668"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69" w:author="ADMIN" w:date="2021-04-26T09:09:00Z">
                  <w:rPr>
                    <w:sz w:val="24"/>
                    <w:szCs w:val="24"/>
                    <w:lang w:eastAsia="ja-JP"/>
                  </w:rPr>
                </w:rPrChange>
              </w:rPr>
            </w:pPr>
            <w:r w:rsidRPr="002C6250">
              <w:rPr>
                <w:sz w:val="24"/>
                <w:szCs w:val="24"/>
                <w:lang w:eastAsia="ja-JP"/>
                <w:rPrChange w:id="1670"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71"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72"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73" w:author="ADMIN" w:date="2021-04-26T09:09:00Z">
                  <w:rPr>
                    <w:sz w:val="24"/>
                    <w:szCs w:val="24"/>
                    <w:lang w:eastAsia="ja-JP"/>
                  </w:rPr>
                </w:rPrChange>
              </w:rPr>
            </w:pPr>
            <w:r w:rsidRPr="002C6250">
              <w:rPr>
                <w:sz w:val="24"/>
                <w:szCs w:val="24"/>
                <w:lang w:eastAsia="ja-JP"/>
                <w:rPrChange w:id="1674" w:author="ADMIN" w:date="2021-04-26T09:09:00Z">
                  <w:rPr>
                    <w:sz w:val="24"/>
                    <w:szCs w:val="24"/>
                    <w:lang w:eastAsia="ja-JP"/>
                  </w:rPr>
                </w:rPrChange>
              </w:rPr>
              <w:t xml:space="preserve">Đường nối từ đường Cầu Trù - thị trấn Lộc Hà đi qua Hội quán thôn Khánh Yên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75" w:author="ADMIN" w:date="2021-04-26T09:09:00Z">
                  <w:rPr>
                    <w:sz w:val="24"/>
                    <w:szCs w:val="24"/>
                    <w:lang w:eastAsia="ja-JP"/>
                  </w:rPr>
                </w:rPrChange>
              </w:rPr>
            </w:pPr>
            <w:r w:rsidRPr="002C6250">
              <w:rPr>
                <w:sz w:val="24"/>
                <w:szCs w:val="24"/>
                <w:lang w:eastAsia="ja-JP"/>
                <w:rPrChange w:id="1676" w:author="ADMIN" w:date="2021-04-26T09:09:00Z">
                  <w:rPr>
                    <w:sz w:val="24"/>
                    <w:szCs w:val="24"/>
                    <w:lang w:eastAsia="ja-JP"/>
                  </w:rPr>
                </w:rPrChange>
              </w:rPr>
              <w:t>600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77" w:author="ADMIN" w:date="2021-04-26T09:09:00Z">
                  <w:rPr>
                    <w:sz w:val="24"/>
                    <w:szCs w:val="24"/>
                    <w:lang w:eastAsia="ja-JP"/>
                  </w:rPr>
                </w:rPrChange>
              </w:rPr>
            </w:pPr>
            <w:r w:rsidRPr="002C6250">
              <w:rPr>
                <w:sz w:val="24"/>
                <w:szCs w:val="24"/>
                <w:lang w:eastAsia="ja-JP"/>
                <w:rPrChange w:id="1678" w:author="ADMIN" w:date="2021-04-26T09:09:00Z">
                  <w:rPr>
                    <w:sz w:val="24"/>
                    <w:szCs w:val="24"/>
                    <w:lang w:eastAsia="ja-JP"/>
                  </w:rPr>
                </w:rPrChange>
              </w:rPr>
              <w:t>360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79" w:author="ADMIN" w:date="2021-04-26T09:09:00Z">
                  <w:rPr>
                    <w:sz w:val="24"/>
                    <w:szCs w:val="24"/>
                    <w:lang w:eastAsia="ja-JP"/>
                  </w:rPr>
                </w:rPrChange>
              </w:rPr>
            </w:pPr>
            <w:r w:rsidRPr="002C6250">
              <w:rPr>
                <w:sz w:val="24"/>
                <w:szCs w:val="24"/>
                <w:lang w:eastAsia="ja-JP"/>
                <w:rPrChange w:id="1680" w:author="ADMIN" w:date="2021-04-26T09:09:00Z">
                  <w:rPr>
                    <w:sz w:val="24"/>
                    <w:szCs w:val="24"/>
                    <w:lang w:eastAsia="ja-JP"/>
                  </w:rPr>
                </w:rPrChange>
              </w:rPr>
              <w:t>300</w:t>
            </w:r>
          </w:p>
        </w:tc>
      </w:tr>
      <w:tr w:rsidR="00E94482" w:rsidRPr="002C6250" w:rsidTr="00FF454F">
        <w:trPr>
          <w:trHeight w:val="1260"/>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681" w:author="ADMIN" w:date="2021-04-26T09:09:00Z">
                  <w:rPr>
                    <w:sz w:val="24"/>
                    <w:szCs w:val="24"/>
                    <w:lang w:eastAsia="ja-JP"/>
                  </w:rPr>
                </w:rPrChange>
              </w:rPr>
            </w:pPr>
            <w:r w:rsidRPr="002C6250">
              <w:rPr>
                <w:sz w:val="24"/>
                <w:szCs w:val="24"/>
                <w:lang w:eastAsia="ja-JP"/>
                <w:rPrChange w:id="1682" w:author="ADMIN" w:date="2021-04-26T09:09:00Z">
                  <w:rPr>
                    <w:sz w:val="24"/>
                    <w:szCs w:val="24"/>
                    <w:lang w:eastAsia="ja-JP"/>
                  </w:rPr>
                </w:rPrChange>
              </w:rPr>
              <w:t>1.7</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83" w:author="ADMIN" w:date="2021-04-26T09:09:00Z">
                  <w:rPr>
                    <w:sz w:val="24"/>
                    <w:szCs w:val="24"/>
                    <w:lang w:eastAsia="ja-JP"/>
                  </w:rPr>
                </w:rPrChange>
              </w:rPr>
            </w:pPr>
            <w:r w:rsidRPr="002C6250">
              <w:rPr>
                <w:sz w:val="24"/>
                <w:szCs w:val="24"/>
                <w:lang w:eastAsia="ja-JP"/>
                <w:rPrChange w:id="1684" w:author="ADMIN" w:date="2021-04-26T09:09:00Z">
                  <w:rPr>
                    <w:sz w:val="24"/>
                    <w:szCs w:val="24"/>
                    <w:lang w:eastAsia="ja-JP"/>
                  </w:rPr>
                </w:rPrChange>
              </w:rPr>
              <w:t>1.1.26</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85" w:author="ADMIN" w:date="2021-04-26T09:09:00Z">
                  <w:rPr>
                    <w:sz w:val="24"/>
                    <w:szCs w:val="24"/>
                    <w:lang w:eastAsia="ja-JP"/>
                  </w:rPr>
                </w:rPrChange>
              </w:rPr>
            </w:pPr>
            <w:r w:rsidRPr="002C6250">
              <w:rPr>
                <w:sz w:val="24"/>
                <w:szCs w:val="24"/>
                <w:lang w:eastAsia="ja-JP"/>
                <w:rPrChange w:id="1686" w:author="ADMIN" w:date="2021-04-26T09:09:00Z">
                  <w:rPr>
                    <w:sz w:val="24"/>
                    <w:szCs w:val="24"/>
                    <w:lang w:eastAsia="ja-JP"/>
                  </w:rPr>
                </w:rPrChange>
              </w:rPr>
              <w:t xml:space="preserve">Đường từ Nhà thờ Đào Lâm đi qua Hội quán thôn Tân Xuân cũ đến đường cầu Trù - xã Thạch Bằng; </w:t>
            </w:r>
            <w:r w:rsidRPr="002C6250">
              <w:rPr>
                <w:b/>
                <w:bCs/>
                <w:i/>
                <w:iCs/>
                <w:sz w:val="24"/>
                <w:szCs w:val="24"/>
                <w:lang w:eastAsia="ja-JP"/>
                <w:rPrChange w:id="1687" w:author="ADMIN" w:date="2021-04-26T09:09:00Z">
                  <w:rPr>
                    <w:b/>
                    <w:bCs/>
                    <w:i/>
                    <w:iCs/>
                    <w:sz w:val="24"/>
                    <w:szCs w:val="24"/>
                    <w:lang w:eastAsia="ja-JP"/>
                  </w:rPr>
                </w:rPrChange>
              </w:rPr>
              <w:t xml:space="preserve">Điều chỉnh thành: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88" w:author="ADMIN" w:date="2021-04-26T09:09:00Z">
                  <w:rPr>
                    <w:sz w:val="24"/>
                    <w:szCs w:val="24"/>
                    <w:lang w:eastAsia="ja-JP"/>
                  </w:rPr>
                </w:rPrChange>
              </w:rPr>
            </w:pPr>
            <w:r w:rsidRPr="002C6250">
              <w:rPr>
                <w:sz w:val="24"/>
                <w:szCs w:val="24"/>
                <w:lang w:eastAsia="ja-JP"/>
                <w:rPrChange w:id="1689"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90" w:author="ADMIN" w:date="2021-04-26T09:09:00Z">
                  <w:rPr>
                    <w:sz w:val="24"/>
                    <w:szCs w:val="24"/>
                    <w:lang w:eastAsia="ja-JP"/>
                  </w:rPr>
                </w:rPrChange>
              </w:rPr>
            </w:pPr>
            <w:r w:rsidRPr="002C6250">
              <w:rPr>
                <w:sz w:val="24"/>
                <w:szCs w:val="24"/>
                <w:lang w:eastAsia="ja-JP"/>
                <w:rPrChange w:id="1691"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92" w:author="ADMIN" w:date="2021-04-26T09:09:00Z">
                  <w:rPr>
                    <w:sz w:val="24"/>
                    <w:szCs w:val="24"/>
                    <w:lang w:eastAsia="ja-JP"/>
                  </w:rPr>
                </w:rPrChange>
              </w:rPr>
            </w:pPr>
            <w:r w:rsidRPr="002C6250">
              <w:rPr>
                <w:sz w:val="24"/>
                <w:szCs w:val="24"/>
                <w:lang w:eastAsia="ja-JP"/>
                <w:rPrChange w:id="1693" w:author="ADMIN" w:date="2021-04-26T09:09:00Z">
                  <w:rPr>
                    <w:sz w:val="24"/>
                    <w:szCs w:val="24"/>
                    <w:lang w:eastAsia="ja-JP"/>
                  </w:rPr>
                </w:rPrChange>
              </w:rPr>
              <w:t> </w:t>
            </w:r>
          </w:p>
        </w:tc>
      </w:tr>
      <w:tr w:rsidR="00E94482" w:rsidRPr="002C6250" w:rsidTr="00FF454F">
        <w:trPr>
          <w:trHeight w:val="1302"/>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94"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695"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696" w:author="ADMIN" w:date="2021-04-26T09:09:00Z">
                  <w:rPr>
                    <w:sz w:val="24"/>
                    <w:szCs w:val="24"/>
                    <w:lang w:eastAsia="ja-JP"/>
                  </w:rPr>
                </w:rPrChange>
              </w:rPr>
            </w:pPr>
            <w:r w:rsidRPr="002C6250">
              <w:rPr>
                <w:sz w:val="24"/>
                <w:szCs w:val="24"/>
                <w:lang w:eastAsia="ja-JP"/>
                <w:rPrChange w:id="1697" w:author="ADMIN" w:date="2021-04-26T09:09:00Z">
                  <w:rPr>
                    <w:sz w:val="24"/>
                    <w:szCs w:val="24"/>
                    <w:lang w:eastAsia="ja-JP"/>
                  </w:rPr>
                </w:rPrChange>
              </w:rPr>
              <w:t xml:space="preserve">Đường từ Nhà thờ Đào Lâm đi qua Hội quán thôn Tân Xuân cũ đến đường cầu Trù - thị trấn Lộc Hà.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698" w:author="ADMIN" w:date="2021-04-26T09:09:00Z">
                  <w:rPr>
                    <w:sz w:val="24"/>
                    <w:szCs w:val="24"/>
                    <w:lang w:eastAsia="ja-JP"/>
                  </w:rPr>
                </w:rPrChange>
              </w:rPr>
            </w:pPr>
            <w:r w:rsidRPr="002C6250">
              <w:rPr>
                <w:sz w:val="24"/>
                <w:szCs w:val="24"/>
                <w:lang w:eastAsia="ja-JP"/>
                <w:rPrChange w:id="1699" w:author="ADMIN" w:date="2021-04-26T09:09:00Z">
                  <w:rPr>
                    <w:sz w:val="24"/>
                    <w:szCs w:val="24"/>
                    <w:lang w:eastAsia="ja-JP"/>
                  </w:rPr>
                </w:rPrChange>
              </w:rPr>
              <w:t>600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00" w:author="ADMIN" w:date="2021-04-26T09:09:00Z">
                  <w:rPr>
                    <w:sz w:val="24"/>
                    <w:szCs w:val="24"/>
                    <w:lang w:eastAsia="ja-JP"/>
                  </w:rPr>
                </w:rPrChange>
              </w:rPr>
            </w:pPr>
            <w:r w:rsidRPr="002C6250">
              <w:rPr>
                <w:sz w:val="24"/>
                <w:szCs w:val="24"/>
                <w:lang w:eastAsia="ja-JP"/>
                <w:rPrChange w:id="1701" w:author="ADMIN" w:date="2021-04-26T09:09:00Z">
                  <w:rPr>
                    <w:sz w:val="24"/>
                    <w:szCs w:val="24"/>
                    <w:lang w:eastAsia="ja-JP"/>
                  </w:rPr>
                </w:rPrChange>
              </w:rPr>
              <w:t>360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02" w:author="ADMIN" w:date="2021-04-26T09:09:00Z">
                  <w:rPr>
                    <w:sz w:val="24"/>
                    <w:szCs w:val="24"/>
                    <w:lang w:eastAsia="ja-JP"/>
                  </w:rPr>
                </w:rPrChange>
              </w:rPr>
            </w:pPr>
            <w:r w:rsidRPr="002C6250">
              <w:rPr>
                <w:sz w:val="24"/>
                <w:szCs w:val="24"/>
                <w:lang w:eastAsia="ja-JP"/>
                <w:rPrChange w:id="1703" w:author="ADMIN" w:date="2021-04-26T09:09:00Z">
                  <w:rPr>
                    <w:sz w:val="24"/>
                    <w:szCs w:val="24"/>
                    <w:lang w:eastAsia="ja-JP"/>
                  </w:rPr>
                </w:rPrChange>
              </w:rPr>
              <w:t>300</w:t>
            </w:r>
          </w:p>
        </w:tc>
      </w:tr>
      <w:tr w:rsidR="00E94482" w:rsidRPr="002C6250" w:rsidTr="00FF454F">
        <w:trPr>
          <w:trHeight w:val="1365"/>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704" w:author="ADMIN" w:date="2021-04-26T09:09:00Z">
                  <w:rPr>
                    <w:sz w:val="24"/>
                    <w:szCs w:val="24"/>
                    <w:lang w:eastAsia="ja-JP"/>
                  </w:rPr>
                </w:rPrChange>
              </w:rPr>
            </w:pPr>
            <w:r w:rsidRPr="002C6250">
              <w:rPr>
                <w:sz w:val="24"/>
                <w:szCs w:val="24"/>
                <w:lang w:eastAsia="ja-JP"/>
                <w:rPrChange w:id="1705" w:author="ADMIN" w:date="2021-04-26T09:09:00Z">
                  <w:rPr>
                    <w:sz w:val="24"/>
                    <w:szCs w:val="24"/>
                    <w:lang w:eastAsia="ja-JP"/>
                  </w:rPr>
                </w:rPrChange>
              </w:rPr>
              <w:t>1.8</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06" w:author="ADMIN" w:date="2021-04-26T09:09:00Z">
                  <w:rPr>
                    <w:sz w:val="24"/>
                    <w:szCs w:val="24"/>
                    <w:lang w:eastAsia="ja-JP"/>
                  </w:rPr>
                </w:rPrChange>
              </w:rPr>
            </w:pPr>
            <w:r w:rsidRPr="002C6250">
              <w:rPr>
                <w:sz w:val="24"/>
                <w:szCs w:val="24"/>
                <w:lang w:eastAsia="ja-JP"/>
                <w:rPrChange w:id="1707" w:author="ADMIN" w:date="2021-04-26T09:09:00Z">
                  <w:rPr>
                    <w:sz w:val="24"/>
                    <w:szCs w:val="24"/>
                    <w:lang w:eastAsia="ja-JP"/>
                  </w:rPr>
                </w:rPrChange>
              </w:rPr>
              <w:t>1.1.31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708" w:author="ADMIN" w:date="2021-04-26T09:09:00Z">
                  <w:rPr>
                    <w:sz w:val="24"/>
                    <w:szCs w:val="24"/>
                    <w:lang w:eastAsia="ja-JP"/>
                  </w:rPr>
                </w:rPrChange>
              </w:rPr>
            </w:pPr>
            <w:r w:rsidRPr="002C6250">
              <w:rPr>
                <w:sz w:val="24"/>
                <w:szCs w:val="24"/>
                <w:lang w:eastAsia="ja-JP"/>
                <w:rPrChange w:id="1709" w:author="ADMIN" w:date="2021-04-26T09:09:00Z">
                  <w:rPr>
                    <w:sz w:val="24"/>
                    <w:szCs w:val="24"/>
                    <w:lang w:eastAsia="ja-JP"/>
                  </w:rPr>
                </w:rPrChange>
              </w:rPr>
              <w:t xml:space="preserve">Đường từ Hội quán thôn Yên Bình đến đường Cầu Trù -xã Thạch Bằng; </w:t>
            </w:r>
            <w:r w:rsidRPr="002C6250">
              <w:rPr>
                <w:b/>
                <w:bCs/>
                <w:i/>
                <w:iCs/>
                <w:sz w:val="24"/>
                <w:szCs w:val="24"/>
                <w:lang w:eastAsia="ja-JP"/>
                <w:rPrChange w:id="1710" w:author="ADMIN" w:date="2021-04-26T09:09:00Z">
                  <w:rPr>
                    <w:b/>
                    <w:bCs/>
                    <w:i/>
                    <w:iCs/>
                    <w:sz w:val="24"/>
                    <w:szCs w:val="24"/>
                    <w:lang w:eastAsia="ja-JP"/>
                  </w:rPr>
                </w:rPrChange>
              </w:rPr>
              <w:t>Điều chỉnh thành:</w:t>
            </w:r>
            <w:r w:rsidRPr="002C6250">
              <w:rPr>
                <w:sz w:val="24"/>
                <w:szCs w:val="24"/>
                <w:lang w:eastAsia="ja-JP"/>
                <w:rPrChange w:id="1711" w:author="ADMIN" w:date="2021-04-26T09:09:00Z">
                  <w:rPr>
                    <w:sz w:val="24"/>
                    <w:szCs w:val="24"/>
                    <w:lang w:eastAsia="ja-JP"/>
                  </w:rPr>
                </w:rPrChange>
              </w:rPr>
              <w:t xml:space="preserve">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12" w:author="ADMIN" w:date="2021-04-26T09:09:00Z">
                  <w:rPr>
                    <w:sz w:val="24"/>
                    <w:szCs w:val="24"/>
                    <w:lang w:eastAsia="ja-JP"/>
                  </w:rPr>
                </w:rPrChange>
              </w:rPr>
            </w:pPr>
            <w:r w:rsidRPr="002C6250">
              <w:rPr>
                <w:sz w:val="24"/>
                <w:szCs w:val="24"/>
                <w:lang w:eastAsia="ja-JP"/>
                <w:rPrChange w:id="1713"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14" w:author="ADMIN" w:date="2021-04-26T09:09:00Z">
                  <w:rPr>
                    <w:sz w:val="24"/>
                    <w:szCs w:val="24"/>
                    <w:lang w:eastAsia="ja-JP"/>
                  </w:rPr>
                </w:rPrChange>
              </w:rPr>
            </w:pPr>
            <w:r w:rsidRPr="002C6250">
              <w:rPr>
                <w:sz w:val="24"/>
                <w:szCs w:val="24"/>
                <w:lang w:eastAsia="ja-JP"/>
                <w:rPrChange w:id="1715"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16" w:author="ADMIN" w:date="2021-04-26T09:09:00Z">
                  <w:rPr>
                    <w:sz w:val="24"/>
                    <w:szCs w:val="24"/>
                    <w:lang w:eastAsia="ja-JP"/>
                  </w:rPr>
                </w:rPrChange>
              </w:rPr>
            </w:pPr>
            <w:r w:rsidRPr="002C6250">
              <w:rPr>
                <w:sz w:val="24"/>
                <w:szCs w:val="24"/>
                <w:lang w:eastAsia="ja-JP"/>
                <w:rPrChange w:id="1717"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718"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719"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720" w:author="ADMIN" w:date="2021-04-26T09:09:00Z">
                  <w:rPr>
                    <w:sz w:val="24"/>
                    <w:szCs w:val="24"/>
                    <w:lang w:eastAsia="ja-JP"/>
                  </w:rPr>
                </w:rPrChange>
              </w:rPr>
            </w:pPr>
            <w:r w:rsidRPr="002C6250">
              <w:rPr>
                <w:sz w:val="24"/>
                <w:szCs w:val="24"/>
                <w:lang w:eastAsia="ja-JP"/>
                <w:rPrChange w:id="1721" w:author="ADMIN" w:date="2021-04-26T09:09:00Z">
                  <w:rPr>
                    <w:sz w:val="24"/>
                    <w:szCs w:val="24"/>
                    <w:lang w:eastAsia="ja-JP"/>
                  </w:rPr>
                </w:rPrChange>
              </w:rPr>
              <w:t>Đường từ Hội quán thôn Yên Bình đến đường Cầu Trù - thị trấn Lộc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22" w:author="ADMIN" w:date="2021-04-26T09:09:00Z">
                  <w:rPr>
                    <w:sz w:val="24"/>
                    <w:szCs w:val="24"/>
                    <w:lang w:eastAsia="ja-JP"/>
                  </w:rPr>
                </w:rPrChange>
              </w:rPr>
            </w:pPr>
            <w:r w:rsidRPr="002C6250">
              <w:rPr>
                <w:sz w:val="24"/>
                <w:szCs w:val="24"/>
                <w:lang w:eastAsia="ja-JP"/>
                <w:rPrChange w:id="1723" w:author="ADMIN" w:date="2021-04-26T09:09:00Z">
                  <w:rPr>
                    <w:sz w:val="24"/>
                    <w:szCs w:val="24"/>
                    <w:lang w:eastAsia="ja-JP"/>
                  </w:rPr>
                </w:rPrChange>
              </w:rPr>
              <w:t>600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24" w:author="ADMIN" w:date="2021-04-26T09:09:00Z">
                  <w:rPr>
                    <w:sz w:val="24"/>
                    <w:szCs w:val="24"/>
                    <w:lang w:eastAsia="ja-JP"/>
                  </w:rPr>
                </w:rPrChange>
              </w:rPr>
            </w:pPr>
            <w:r w:rsidRPr="002C6250">
              <w:rPr>
                <w:sz w:val="24"/>
                <w:szCs w:val="24"/>
                <w:lang w:eastAsia="ja-JP"/>
                <w:rPrChange w:id="1725" w:author="ADMIN" w:date="2021-04-26T09:09:00Z">
                  <w:rPr>
                    <w:sz w:val="24"/>
                    <w:szCs w:val="24"/>
                    <w:lang w:eastAsia="ja-JP"/>
                  </w:rPr>
                </w:rPrChange>
              </w:rPr>
              <w:t>360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26" w:author="ADMIN" w:date="2021-04-26T09:09:00Z">
                  <w:rPr>
                    <w:sz w:val="24"/>
                    <w:szCs w:val="24"/>
                    <w:lang w:eastAsia="ja-JP"/>
                  </w:rPr>
                </w:rPrChange>
              </w:rPr>
            </w:pPr>
            <w:r w:rsidRPr="002C6250">
              <w:rPr>
                <w:sz w:val="24"/>
                <w:szCs w:val="24"/>
                <w:lang w:eastAsia="ja-JP"/>
                <w:rPrChange w:id="1727" w:author="ADMIN" w:date="2021-04-26T09:09:00Z">
                  <w:rPr>
                    <w:sz w:val="24"/>
                    <w:szCs w:val="24"/>
                    <w:lang w:eastAsia="ja-JP"/>
                  </w:rPr>
                </w:rPrChange>
              </w:rPr>
              <w:t>300</w:t>
            </w:r>
          </w:p>
        </w:tc>
      </w:tr>
      <w:tr w:rsidR="00E94482" w:rsidRPr="002C6250" w:rsidTr="00FF454F">
        <w:trPr>
          <w:trHeight w:val="315"/>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728" w:author="ADMIN" w:date="2021-04-26T09:09:00Z">
                  <w:rPr>
                    <w:sz w:val="24"/>
                    <w:szCs w:val="24"/>
                    <w:lang w:eastAsia="ja-JP"/>
                  </w:rPr>
                </w:rPrChange>
              </w:rPr>
            </w:pPr>
            <w:r w:rsidRPr="002C6250">
              <w:rPr>
                <w:sz w:val="24"/>
                <w:szCs w:val="24"/>
                <w:lang w:eastAsia="ja-JP"/>
                <w:rPrChange w:id="1729" w:author="ADMIN" w:date="2021-04-26T09:09:00Z">
                  <w:rPr>
                    <w:sz w:val="24"/>
                    <w:szCs w:val="24"/>
                    <w:lang w:eastAsia="ja-JP"/>
                  </w:rPr>
                </w:rPrChange>
              </w:rPr>
              <w:t>1.9</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30" w:author="ADMIN" w:date="2021-04-26T09:09:00Z">
                  <w:rPr>
                    <w:sz w:val="24"/>
                    <w:szCs w:val="24"/>
                    <w:lang w:eastAsia="ja-JP"/>
                  </w:rPr>
                </w:rPrChange>
              </w:rPr>
            </w:pPr>
            <w:r w:rsidRPr="002C6250">
              <w:rPr>
                <w:sz w:val="24"/>
                <w:szCs w:val="24"/>
                <w:lang w:eastAsia="ja-JP"/>
                <w:rPrChange w:id="1731" w:author="ADMIN" w:date="2021-04-26T09:09:00Z">
                  <w:rPr>
                    <w:sz w:val="24"/>
                    <w:szCs w:val="24"/>
                    <w:lang w:eastAsia="ja-JP"/>
                  </w:rPr>
                </w:rPrChange>
              </w:rPr>
              <w:t>1.1.33</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1732" w:author="ADMIN" w:date="2021-04-26T09:09:00Z">
                  <w:rPr>
                    <w:b/>
                    <w:bCs/>
                    <w:i/>
                    <w:iCs/>
                    <w:sz w:val="24"/>
                    <w:szCs w:val="24"/>
                    <w:lang w:eastAsia="ja-JP"/>
                  </w:rPr>
                </w:rPrChange>
              </w:rPr>
            </w:pPr>
            <w:r w:rsidRPr="002C6250">
              <w:rPr>
                <w:b/>
                <w:bCs/>
                <w:i/>
                <w:iCs/>
                <w:sz w:val="24"/>
                <w:szCs w:val="24"/>
                <w:lang w:eastAsia="ja-JP"/>
                <w:rPrChange w:id="1733" w:author="ADMIN" w:date="2021-04-26T09:09:00Z">
                  <w:rPr>
                    <w:b/>
                    <w:bCs/>
                    <w:i/>
                    <w:iCs/>
                    <w:sz w:val="24"/>
                    <w:szCs w:val="24"/>
                    <w:lang w:eastAsia="ja-JP"/>
                  </w:rPr>
                </w:rPrChange>
              </w:rPr>
              <w:t xml:space="preserve"> Đường kè biển:</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34" w:author="ADMIN" w:date="2021-04-26T09:09:00Z">
                  <w:rPr>
                    <w:sz w:val="24"/>
                    <w:szCs w:val="24"/>
                    <w:lang w:eastAsia="ja-JP"/>
                  </w:rPr>
                </w:rPrChange>
              </w:rPr>
            </w:pPr>
            <w:r w:rsidRPr="002C6250">
              <w:rPr>
                <w:sz w:val="24"/>
                <w:szCs w:val="24"/>
                <w:lang w:eastAsia="ja-JP"/>
                <w:rPrChange w:id="1735"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36" w:author="ADMIN" w:date="2021-04-26T09:09:00Z">
                  <w:rPr>
                    <w:sz w:val="24"/>
                    <w:szCs w:val="24"/>
                    <w:lang w:eastAsia="ja-JP"/>
                  </w:rPr>
                </w:rPrChange>
              </w:rPr>
            </w:pPr>
            <w:r w:rsidRPr="002C6250">
              <w:rPr>
                <w:sz w:val="24"/>
                <w:szCs w:val="24"/>
                <w:lang w:eastAsia="ja-JP"/>
                <w:rPrChange w:id="1737"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38" w:author="ADMIN" w:date="2021-04-26T09:09:00Z">
                  <w:rPr>
                    <w:sz w:val="24"/>
                    <w:szCs w:val="24"/>
                    <w:lang w:eastAsia="ja-JP"/>
                  </w:rPr>
                </w:rPrChange>
              </w:rPr>
            </w:pPr>
            <w:r w:rsidRPr="002C6250">
              <w:rPr>
                <w:sz w:val="24"/>
                <w:szCs w:val="24"/>
                <w:lang w:eastAsia="ja-JP"/>
                <w:rPrChange w:id="1739" w:author="ADMIN" w:date="2021-04-26T09:09:00Z">
                  <w:rPr>
                    <w:sz w:val="24"/>
                    <w:szCs w:val="24"/>
                    <w:lang w:eastAsia="ja-JP"/>
                  </w:rPr>
                </w:rPrChange>
              </w:rPr>
              <w:t> </w:t>
            </w:r>
          </w:p>
        </w:tc>
      </w:tr>
      <w:tr w:rsidR="00E94482" w:rsidRPr="002C6250" w:rsidTr="00FF454F">
        <w:trPr>
          <w:trHeight w:val="945"/>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740"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741"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1742" w:author="ADMIN" w:date="2021-04-26T09:09:00Z">
                  <w:rPr>
                    <w:b/>
                    <w:bCs/>
                    <w:i/>
                    <w:iCs/>
                    <w:sz w:val="24"/>
                    <w:szCs w:val="24"/>
                    <w:lang w:eastAsia="ja-JP"/>
                  </w:rPr>
                </w:rPrChange>
              </w:rPr>
            </w:pPr>
            <w:r w:rsidRPr="002C6250">
              <w:rPr>
                <w:b/>
                <w:bCs/>
                <w:i/>
                <w:iCs/>
                <w:sz w:val="24"/>
                <w:szCs w:val="24"/>
                <w:lang w:eastAsia="ja-JP"/>
                <w:rPrChange w:id="1743" w:author="ADMIN" w:date="2021-04-26T09:09:00Z">
                  <w:rPr>
                    <w:b/>
                    <w:bCs/>
                    <w:i/>
                    <w:iCs/>
                    <w:sz w:val="24"/>
                    <w:szCs w:val="24"/>
                    <w:lang w:eastAsia="ja-JP"/>
                  </w:rPr>
                </w:rPrChange>
              </w:rPr>
              <w:t xml:space="preserve"> </w:t>
            </w:r>
            <w:r w:rsidRPr="002C6250">
              <w:rPr>
                <w:sz w:val="24"/>
                <w:szCs w:val="24"/>
                <w:lang w:eastAsia="ja-JP"/>
                <w:rPrChange w:id="1744" w:author="ADMIN" w:date="2021-04-26T09:09:00Z">
                  <w:rPr>
                    <w:sz w:val="24"/>
                    <w:szCs w:val="24"/>
                    <w:lang w:eastAsia="ja-JP"/>
                  </w:rPr>
                </w:rPrChange>
              </w:rPr>
              <w:t xml:space="preserve">Đoạn từ giáp đất xã Thạch Kim đến hết đất xã Thạch Bằng; </w:t>
            </w:r>
            <w:r w:rsidRPr="002C6250">
              <w:rPr>
                <w:b/>
                <w:bCs/>
                <w:i/>
                <w:iCs/>
                <w:sz w:val="24"/>
                <w:szCs w:val="24"/>
                <w:lang w:eastAsia="ja-JP"/>
                <w:rPrChange w:id="1745"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46" w:author="ADMIN" w:date="2021-04-26T09:09:00Z">
                  <w:rPr>
                    <w:sz w:val="24"/>
                    <w:szCs w:val="24"/>
                    <w:lang w:eastAsia="ja-JP"/>
                  </w:rPr>
                </w:rPrChange>
              </w:rPr>
            </w:pPr>
            <w:r w:rsidRPr="002C6250">
              <w:rPr>
                <w:sz w:val="24"/>
                <w:szCs w:val="24"/>
                <w:lang w:eastAsia="ja-JP"/>
                <w:rPrChange w:id="1747"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48" w:author="ADMIN" w:date="2021-04-26T09:09:00Z">
                  <w:rPr>
                    <w:sz w:val="24"/>
                    <w:szCs w:val="24"/>
                    <w:lang w:eastAsia="ja-JP"/>
                  </w:rPr>
                </w:rPrChange>
              </w:rPr>
            </w:pPr>
            <w:r w:rsidRPr="002C6250">
              <w:rPr>
                <w:sz w:val="24"/>
                <w:szCs w:val="24"/>
                <w:lang w:eastAsia="ja-JP"/>
                <w:rPrChange w:id="174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50" w:author="ADMIN" w:date="2021-04-26T09:09:00Z">
                  <w:rPr>
                    <w:sz w:val="24"/>
                    <w:szCs w:val="24"/>
                    <w:lang w:eastAsia="ja-JP"/>
                  </w:rPr>
                </w:rPrChange>
              </w:rPr>
            </w:pPr>
            <w:r w:rsidRPr="002C6250">
              <w:rPr>
                <w:sz w:val="24"/>
                <w:szCs w:val="24"/>
                <w:lang w:eastAsia="ja-JP"/>
                <w:rPrChange w:id="1751" w:author="ADMIN" w:date="2021-04-26T09:09:00Z">
                  <w:rPr>
                    <w:sz w:val="24"/>
                    <w:szCs w:val="24"/>
                    <w:lang w:eastAsia="ja-JP"/>
                  </w:rPr>
                </w:rPrChange>
              </w:rPr>
              <w:t> </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752" w:author="ADMIN" w:date="2021-04-26T09:09:00Z">
                  <w:rPr>
                    <w:sz w:val="24"/>
                    <w:szCs w:val="24"/>
                    <w:lang w:eastAsia="ja-JP"/>
                  </w:rPr>
                </w:rPrChange>
              </w:rPr>
            </w:pPr>
          </w:p>
        </w:tc>
        <w:tc>
          <w:tcPr>
            <w:tcW w:w="220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1753"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754" w:author="ADMIN" w:date="2021-04-26T09:09:00Z">
                  <w:rPr>
                    <w:sz w:val="24"/>
                    <w:szCs w:val="24"/>
                    <w:lang w:eastAsia="ja-JP"/>
                  </w:rPr>
                </w:rPrChange>
              </w:rPr>
            </w:pPr>
            <w:r w:rsidRPr="002C6250">
              <w:rPr>
                <w:sz w:val="24"/>
                <w:szCs w:val="24"/>
                <w:lang w:eastAsia="ja-JP"/>
                <w:rPrChange w:id="1755" w:author="ADMIN" w:date="2021-04-26T09:09:00Z">
                  <w:rPr>
                    <w:sz w:val="24"/>
                    <w:szCs w:val="24"/>
                    <w:lang w:eastAsia="ja-JP"/>
                  </w:rPr>
                </w:rPrChange>
              </w:rPr>
              <w:t>Đoạn từ giáp đất xã Thạch Kim đến hết đất thị trấn Lộc Hà</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56" w:author="ADMIN" w:date="2021-04-26T09:09:00Z">
                  <w:rPr>
                    <w:sz w:val="24"/>
                    <w:szCs w:val="24"/>
                    <w:lang w:eastAsia="ja-JP"/>
                  </w:rPr>
                </w:rPrChange>
              </w:rPr>
            </w:pPr>
            <w:r w:rsidRPr="002C6250">
              <w:rPr>
                <w:sz w:val="24"/>
                <w:szCs w:val="24"/>
                <w:lang w:eastAsia="ja-JP"/>
                <w:rPrChange w:id="1757" w:author="ADMIN" w:date="2021-04-26T09:09:00Z">
                  <w:rPr>
                    <w:sz w:val="24"/>
                    <w:szCs w:val="24"/>
                    <w:lang w:eastAsia="ja-JP"/>
                  </w:rPr>
                </w:rPrChange>
              </w:rPr>
              <w:t>4.000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58" w:author="ADMIN" w:date="2021-04-26T09:09:00Z">
                  <w:rPr>
                    <w:sz w:val="24"/>
                    <w:szCs w:val="24"/>
                    <w:lang w:eastAsia="ja-JP"/>
                  </w:rPr>
                </w:rPrChange>
              </w:rPr>
            </w:pPr>
            <w:r w:rsidRPr="002C6250">
              <w:rPr>
                <w:sz w:val="24"/>
                <w:szCs w:val="24"/>
                <w:lang w:eastAsia="ja-JP"/>
                <w:rPrChange w:id="1759" w:author="ADMIN" w:date="2021-04-26T09:09:00Z">
                  <w:rPr>
                    <w:sz w:val="24"/>
                    <w:szCs w:val="24"/>
                    <w:lang w:eastAsia="ja-JP"/>
                  </w:rPr>
                </w:rPrChange>
              </w:rPr>
              <w:t>2.400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60" w:author="ADMIN" w:date="2021-04-26T09:09:00Z">
                  <w:rPr>
                    <w:sz w:val="24"/>
                    <w:szCs w:val="24"/>
                    <w:lang w:eastAsia="ja-JP"/>
                  </w:rPr>
                </w:rPrChange>
              </w:rPr>
            </w:pPr>
            <w:r w:rsidRPr="002C6250">
              <w:rPr>
                <w:sz w:val="24"/>
                <w:szCs w:val="24"/>
                <w:lang w:eastAsia="ja-JP"/>
                <w:rPrChange w:id="1761" w:author="ADMIN" w:date="2021-04-26T09:09:00Z">
                  <w:rPr>
                    <w:sz w:val="24"/>
                    <w:szCs w:val="24"/>
                    <w:lang w:eastAsia="ja-JP"/>
                  </w:rPr>
                </w:rPrChange>
              </w:rPr>
              <w:t>2.000</w:t>
            </w:r>
          </w:p>
        </w:tc>
      </w:tr>
      <w:tr w:rsidR="00E94482" w:rsidRPr="002C6250" w:rsidTr="00FF454F">
        <w:trPr>
          <w:trHeight w:val="975"/>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762" w:author="ADMIN" w:date="2021-04-26T09:09:00Z">
                  <w:rPr>
                    <w:sz w:val="24"/>
                    <w:szCs w:val="24"/>
                    <w:lang w:eastAsia="ja-JP"/>
                  </w:rPr>
                </w:rPrChange>
              </w:rPr>
            </w:pPr>
            <w:r w:rsidRPr="002C6250">
              <w:rPr>
                <w:sz w:val="24"/>
                <w:szCs w:val="24"/>
                <w:lang w:eastAsia="ja-JP"/>
                <w:rPrChange w:id="1763" w:author="ADMIN" w:date="2021-04-26T09:09:00Z">
                  <w:rPr>
                    <w:sz w:val="24"/>
                    <w:szCs w:val="24"/>
                    <w:lang w:eastAsia="ja-JP"/>
                  </w:rPr>
                </w:rPrChange>
              </w:rPr>
              <w:t>1.10</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64" w:author="ADMIN" w:date="2021-04-26T09:09:00Z">
                  <w:rPr>
                    <w:sz w:val="24"/>
                    <w:szCs w:val="24"/>
                    <w:lang w:eastAsia="ja-JP"/>
                  </w:rPr>
                </w:rPrChange>
              </w:rPr>
            </w:pPr>
            <w:r w:rsidRPr="002C6250">
              <w:rPr>
                <w:sz w:val="24"/>
                <w:szCs w:val="24"/>
                <w:lang w:eastAsia="ja-JP"/>
                <w:rPrChange w:id="1765" w:author="ADMIN" w:date="2021-04-26T09:09:00Z">
                  <w:rPr>
                    <w:sz w:val="24"/>
                    <w:szCs w:val="24"/>
                    <w:lang w:eastAsia="ja-JP"/>
                  </w:rPr>
                </w:rPrChange>
              </w:rPr>
              <w:t> </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766" w:author="ADMIN" w:date="2021-04-26T09:09:00Z">
                  <w:rPr>
                    <w:sz w:val="24"/>
                    <w:szCs w:val="24"/>
                    <w:lang w:eastAsia="ja-JP"/>
                  </w:rPr>
                </w:rPrChange>
              </w:rPr>
            </w:pPr>
            <w:r w:rsidRPr="002C6250">
              <w:rPr>
                <w:b/>
                <w:bCs/>
                <w:i/>
                <w:iCs/>
                <w:sz w:val="24"/>
                <w:szCs w:val="24"/>
                <w:lang w:eastAsia="ja-JP"/>
                <w:rPrChange w:id="1767" w:author="ADMIN" w:date="2021-04-26T09:09:00Z">
                  <w:rPr>
                    <w:b/>
                    <w:bCs/>
                    <w:i/>
                    <w:iCs/>
                    <w:sz w:val="24"/>
                    <w:szCs w:val="24"/>
                    <w:lang w:eastAsia="ja-JP"/>
                  </w:rPr>
                </w:rPrChange>
              </w:rPr>
              <w:t>Bổ sung</w:t>
            </w:r>
            <w:r w:rsidRPr="002C6250">
              <w:rPr>
                <w:sz w:val="24"/>
                <w:szCs w:val="24"/>
                <w:lang w:eastAsia="ja-JP"/>
                <w:rPrChange w:id="1768" w:author="ADMIN" w:date="2021-04-26T09:09:00Z">
                  <w:rPr>
                    <w:sz w:val="24"/>
                    <w:szCs w:val="24"/>
                    <w:lang w:eastAsia="ja-JP"/>
                  </w:rPr>
                </w:rPrChange>
              </w:rPr>
              <w:t>: Khu quy hoạch hạ tầng đấu giá trước Kho Bạc nhà nước</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69" w:author="ADMIN" w:date="2021-04-26T09:09:00Z">
                  <w:rPr>
                    <w:sz w:val="24"/>
                    <w:szCs w:val="24"/>
                    <w:lang w:eastAsia="ja-JP"/>
                  </w:rPr>
                </w:rPrChange>
              </w:rPr>
            </w:pPr>
            <w:r w:rsidRPr="002C6250">
              <w:rPr>
                <w:sz w:val="24"/>
                <w:szCs w:val="24"/>
                <w:lang w:eastAsia="ja-JP"/>
                <w:rPrChange w:id="1770" w:author="ADMIN" w:date="2021-04-26T09:09:00Z">
                  <w:rPr>
                    <w:sz w:val="24"/>
                    <w:szCs w:val="24"/>
                    <w:lang w:eastAsia="ja-JP"/>
                  </w:rPr>
                </w:rPrChange>
              </w:rPr>
              <w:t>2.900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71" w:author="ADMIN" w:date="2021-04-26T09:09:00Z">
                  <w:rPr>
                    <w:sz w:val="24"/>
                    <w:szCs w:val="24"/>
                    <w:lang w:eastAsia="ja-JP"/>
                  </w:rPr>
                </w:rPrChange>
              </w:rPr>
            </w:pPr>
            <w:r w:rsidRPr="002C6250">
              <w:rPr>
                <w:sz w:val="24"/>
                <w:szCs w:val="24"/>
                <w:lang w:eastAsia="ja-JP"/>
                <w:rPrChange w:id="1772" w:author="ADMIN" w:date="2021-04-26T09:09:00Z">
                  <w:rPr>
                    <w:sz w:val="24"/>
                    <w:szCs w:val="24"/>
                    <w:lang w:eastAsia="ja-JP"/>
                  </w:rPr>
                </w:rPrChange>
              </w:rPr>
              <w:t>1.740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73" w:author="ADMIN" w:date="2021-04-26T09:09:00Z">
                  <w:rPr>
                    <w:sz w:val="24"/>
                    <w:szCs w:val="24"/>
                    <w:lang w:eastAsia="ja-JP"/>
                  </w:rPr>
                </w:rPrChange>
              </w:rPr>
            </w:pPr>
            <w:r w:rsidRPr="002C6250">
              <w:rPr>
                <w:sz w:val="24"/>
                <w:szCs w:val="24"/>
                <w:lang w:eastAsia="ja-JP"/>
                <w:rPrChange w:id="1774" w:author="ADMIN" w:date="2021-04-26T09:09:00Z">
                  <w:rPr>
                    <w:sz w:val="24"/>
                    <w:szCs w:val="24"/>
                    <w:lang w:eastAsia="ja-JP"/>
                  </w:rPr>
                </w:rPrChange>
              </w:rPr>
              <w:t>1.450</w:t>
            </w:r>
          </w:p>
        </w:tc>
      </w:tr>
      <w:tr w:rsidR="00E94482" w:rsidRPr="002C6250" w:rsidTr="00FF454F">
        <w:trPr>
          <w:trHeight w:val="63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77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77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777" w:author="ADMIN" w:date="2021-04-26T09:09:00Z">
                  <w:rPr>
                    <w:sz w:val="24"/>
                    <w:szCs w:val="24"/>
                    <w:lang w:eastAsia="ja-JP"/>
                  </w:rPr>
                </w:rPrChange>
              </w:rPr>
            </w:pPr>
            <w:r w:rsidRPr="002C6250">
              <w:rPr>
                <w:b/>
                <w:bCs/>
                <w:i/>
                <w:iCs/>
                <w:sz w:val="24"/>
                <w:szCs w:val="24"/>
                <w:lang w:eastAsia="ja-JP"/>
                <w:rPrChange w:id="1778" w:author="ADMIN" w:date="2021-04-26T09:09:00Z">
                  <w:rPr>
                    <w:b/>
                    <w:bCs/>
                    <w:i/>
                    <w:iCs/>
                    <w:sz w:val="24"/>
                    <w:szCs w:val="24"/>
                    <w:lang w:eastAsia="ja-JP"/>
                  </w:rPr>
                </w:rPrChange>
              </w:rPr>
              <w:t>Bổ sung:</w:t>
            </w:r>
            <w:r w:rsidRPr="002C6250">
              <w:rPr>
                <w:sz w:val="24"/>
                <w:szCs w:val="24"/>
                <w:lang w:eastAsia="ja-JP"/>
                <w:rPrChange w:id="1779" w:author="ADMIN" w:date="2021-04-26T09:09:00Z">
                  <w:rPr>
                    <w:sz w:val="24"/>
                    <w:szCs w:val="24"/>
                    <w:lang w:eastAsia="ja-JP"/>
                  </w:rPr>
                </w:rPrChange>
              </w:rPr>
              <w:t xml:space="preserve"> Khu quy hoạch N145 ( Lối 2)</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80" w:author="ADMIN" w:date="2021-04-26T09:09:00Z">
                  <w:rPr>
                    <w:sz w:val="24"/>
                    <w:szCs w:val="24"/>
                    <w:lang w:eastAsia="ja-JP"/>
                  </w:rPr>
                </w:rPrChange>
              </w:rPr>
            </w:pPr>
            <w:r w:rsidRPr="002C6250">
              <w:rPr>
                <w:sz w:val="24"/>
                <w:szCs w:val="24"/>
                <w:lang w:eastAsia="ja-JP"/>
                <w:rPrChange w:id="1781" w:author="ADMIN" w:date="2021-04-26T09:09:00Z">
                  <w:rPr>
                    <w:sz w:val="24"/>
                    <w:szCs w:val="24"/>
                    <w:lang w:eastAsia="ja-JP"/>
                  </w:rPr>
                </w:rPrChange>
              </w:rPr>
              <w:t>2.500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82" w:author="ADMIN" w:date="2021-04-26T09:09:00Z">
                  <w:rPr>
                    <w:sz w:val="24"/>
                    <w:szCs w:val="24"/>
                    <w:lang w:eastAsia="ja-JP"/>
                  </w:rPr>
                </w:rPrChange>
              </w:rPr>
            </w:pPr>
            <w:r w:rsidRPr="002C6250">
              <w:rPr>
                <w:sz w:val="24"/>
                <w:szCs w:val="24"/>
                <w:lang w:eastAsia="ja-JP"/>
                <w:rPrChange w:id="1783" w:author="ADMIN" w:date="2021-04-26T09:09:00Z">
                  <w:rPr>
                    <w:sz w:val="24"/>
                    <w:szCs w:val="24"/>
                    <w:lang w:eastAsia="ja-JP"/>
                  </w:rPr>
                </w:rPrChange>
              </w:rPr>
              <w:t>1.500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84" w:author="ADMIN" w:date="2021-04-26T09:09:00Z">
                  <w:rPr>
                    <w:sz w:val="24"/>
                    <w:szCs w:val="24"/>
                    <w:lang w:eastAsia="ja-JP"/>
                  </w:rPr>
                </w:rPrChange>
              </w:rPr>
            </w:pPr>
            <w:r w:rsidRPr="002C6250">
              <w:rPr>
                <w:sz w:val="24"/>
                <w:szCs w:val="24"/>
                <w:lang w:eastAsia="ja-JP"/>
                <w:rPrChange w:id="1785" w:author="ADMIN" w:date="2021-04-26T09:09:00Z">
                  <w:rPr>
                    <w:sz w:val="24"/>
                    <w:szCs w:val="24"/>
                    <w:lang w:eastAsia="ja-JP"/>
                  </w:rPr>
                </w:rPrChange>
              </w:rPr>
              <w:t>1.250</w:t>
            </w:r>
          </w:p>
        </w:tc>
      </w:tr>
      <w:tr w:rsidR="00E94482" w:rsidRPr="002C6250" w:rsidTr="00FF454F">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786" w:author="ADMIN" w:date="2021-04-26T09:09:00Z">
                  <w:rPr>
                    <w:b/>
                    <w:bCs/>
                    <w:sz w:val="24"/>
                    <w:szCs w:val="24"/>
                    <w:lang w:eastAsia="ja-JP"/>
                  </w:rPr>
                </w:rPrChange>
              </w:rPr>
            </w:pPr>
            <w:r w:rsidRPr="002C6250">
              <w:rPr>
                <w:b/>
                <w:bCs/>
                <w:sz w:val="24"/>
                <w:szCs w:val="24"/>
                <w:lang w:eastAsia="ja-JP"/>
                <w:rPrChange w:id="1787" w:author="ADMIN" w:date="2021-04-26T09:09:00Z">
                  <w:rPr>
                    <w:b/>
                    <w:bCs/>
                    <w:sz w:val="24"/>
                    <w:szCs w:val="24"/>
                    <w:lang w:eastAsia="ja-JP"/>
                  </w:rPr>
                </w:rPrChange>
              </w:rPr>
              <w:t>VII</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788" w:author="ADMIN" w:date="2021-04-26T09:09:00Z">
                  <w:rPr>
                    <w:b/>
                    <w:bCs/>
                    <w:sz w:val="24"/>
                    <w:szCs w:val="24"/>
                    <w:lang w:eastAsia="ja-JP"/>
                  </w:rPr>
                </w:rPrChange>
              </w:rPr>
            </w:pPr>
            <w:r w:rsidRPr="002C6250">
              <w:rPr>
                <w:b/>
                <w:bCs/>
                <w:sz w:val="24"/>
                <w:szCs w:val="24"/>
                <w:lang w:eastAsia="ja-JP"/>
                <w:rPrChange w:id="1789" w:author="ADMIN" w:date="2021-04-26T09:09:00Z">
                  <w:rPr>
                    <w:b/>
                    <w:bCs/>
                    <w:sz w:val="24"/>
                    <w:szCs w:val="24"/>
                    <w:lang w:eastAsia="ja-JP"/>
                  </w:rPr>
                </w:rPrChange>
              </w:rPr>
              <w:t>I</w:t>
            </w:r>
          </w:p>
        </w:tc>
        <w:tc>
          <w:tcPr>
            <w:tcW w:w="3460"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rPr>
                <w:b/>
                <w:bCs/>
                <w:sz w:val="26"/>
                <w:szCs w:val="26"/>
                <w:lang w:eastAsia="ja-JP"/>
                <w:rPrChange w:id="1790" w:author="ADMIN" w:date="2021-04-26T09:09:00Z">
                  <w:rPr>
                    <w:b/>
                    <w:bCs/>
                    <w:sz w:val="26"/>
                    <w:szCs w:val="26"/>
                    <w:lang w:eastAsia="ja-JP"/>
                  </w:rPr>
                </w:rPrChange>
              </w:rPr>
            </w:pPr>
            <w:r w:rsidRPr="002C6250">
              <w:rPr>
                <w:b/>
                <w:bCs/>
                <w:sz w:val="26"/>
                <w:szCs w:val="26"/>
                <w:lang w:eastAsia="ja-JP"/>
                <w:rPrChange w:id="1791" w:author="ADMIN" w:date="2021-04-26T09:09:00Z">
                  <w:rPr>
                    <w:b/>
                    <w:bCs/>
                    <w:sz w:val="26"/>
                    <w:szCs w:val="26"/>
                    <w:lang w:eastAsia="ja-JP"/>
                  </w:rPr>
                </w:rPrChange>
              </w:rPr>
              <w:t>THỊ XÃ HỒNG LĨNH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92" w:author="ADMIN" w:date="2021-04-26T09:09:00Z">
                  <w:rPr>
                    <w:sz w:val="24"/>
                    <w:szCs w:val="24"/>
                    <w:lang w:eastAsia="ja-JP"/>
                  </w:rPr>
                </w:rPrChange>
              </w:rPr>
            </w:pPr>
            <w:r w:rsidRPr="002C6250">
              <w:rPr>
                <w:sz w:val="24"/>
                <w:szCs w:val="24"/>
                <w:lang w:eastAsia="ja-JP"/>
                <w:rPrChange w:id="1793"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94" w:author="ADMIN" w:date="2021-04-26T09:09:00Z">
                  <w:rPr>
                    <w:sz w:val="24"/>
                    <w:szCs w:val="24"/>
                    <w:lang w:eastAsia="ja-JP"/>
                  </w:rPr>
                </w:rPrChange>
              </w:rPr>
            </w:pPr>
            <w:r w:rsidRPr="002C6250">
              <w:rPr>
                <w:sz w:val="24"/>
                <w:szCs w:val="24"/>
                <w:lang w:eastAsia="ja-JP"/>
                <w:rPrChange w:id="1795"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796" w:author="ADMIN" w:date="2021-04-26T09:09:00Z">
                  <w:rPr>
                    <w:sz w:val="24"/>
                    <w:szCs w:val="24"/>
                    <w:lang w:eastAsia="ja-JP"/>
                  </w:rPr>
                </w:rPrChange>
              </w:rPr>
            </w:pPr>
            <w:r w:rsidRPr="002C6250">
              <w:rPr>
                <w:sz w:val="24"/>
                <w:szCs w:val="24"/>
                <w:lang w:eastAsia="ja-JP"/>
                <w:rPrChange w:id="1797" w:author="ADMIN" w:date="2021-04-26T09:09:00Z">
                  <w:rPr>
                    <w:sz w:val="24"/>
                    <w:szCs w:val="24"/>
                    <w:lang w:eastAsia="ja-JP"/>
                  </w:rPr>
                </w:rPrChange>
              </w:rPr>
              <w:t> </w:t>
            </w:r>
          </w:p>
        </w:tc>
      </w:tr>
      <w:tr w:rsidR="00E94482" w:rsidRPr="002C6250" w:rsidTr="00FF454F">
        <w:trPr>
          <w:trHeight w:val="31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1798" w:author="ADMIN" w:date="2021-04-26T09:09:00Z">
                  <w:rPr>
                    <w:b/>
                    <w:bCs/>
                    <w:sz w:val="24"/>
                    <w:szCs w:val="24"/>
                    <w:lang w:eastAsia="ja-JP"/>
                  </w:rPr>
                </w:rPrChange>
              </w:rPr>
            </w:pPr>
            <w:r w:rsidRPr="002C6250">
              <w:rPr>
                <w:b/>
                <w:bCs/>
                <w:sz w:val="24"/>
                <w:szCs w:val="24"/>
                <w:lang w:eastAsia="ja-JP"/>
                <w:rPrChange w:id="1799" w:author="ADMIN" w:date="2021-04-26T09:09:00Z">
                  <w:rPr>
                    <w:b/>
                    <w:bCs/>
                    <w:sz w:val="24"/>
                    <w:szCs w:val="24"/>
                    <w:lang w:eastAsia="ja-JP"/>
                  </w:rPr>
                </w:rPrChange>
              </w:rPr>
              <w:t>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800" w:author="ADMIN" w:date="2021-04-26T09:09:00Z">
                  <w:rPr>
                    <w:b/>
                    <w:bCs/>
                    <w:sz w:val="24"/>
                    <w:szCs w:val="24"/>
                    <w:lang w:eastAsia="ja-JP"/>
                  </w:rPr>
                </w:rPrChange>
              </w:rPr>
            </w:pPr>
            <w:r w:rsidRPr="002C6250">
              <w:rPr>
                <w:b/>
                <w:bCs/>
                <w:sz w:val="24"/>
                <w:szCs w:val="24"/>
                <w:lang w:eastAsia="ja-JP"/>
                <w:rPrChange w:id="1801" w:author="ADMIN" w:date="2021-04-26T09:09:00Z">
                  <w:rPr>
                    <w:b/>
                    <w:bCs/>
                    <w:sz w:val="24"/>
                    <w:szCs w:val="24"/>
                    <w:lang w:eastAsia="ja-JP"/>
                  </w:rPr>
                </w:rPrChange>
              </w:rPr>
              <w:t>115</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802" w:author="ADMIN" w:date="2021-04-26T09:09:00Z">
                  <w:rPr>
                    <w:b/>
                    <w:bCs/>
                    <w:sz w:val="24"/>
                    <w:szCs w:val="24"/>
                    <w:lang w:eastAsia="ja-JP"/>
                  </w:rPr>
                </w:rPrChange>
              </w:rPr>
            </w:pPr>
            <w:r w:rsidRPr="002C6250">
              <w:rPr>
                <w:b/>
                <w:bCs/>
                <w:sz w:val="24"/>
                <w:szCs w:val="24"/>
                <w:lang w:eastAsia="ja-JP"/>
                <w:rPrChange w:id="1803" w:author="ADMIN" w:date="2021-04-26T09:09:00Z">
                  <w:rPr>
                    <w:b/>
                    <w:bCs/>
                    <w:sz w:val="24"/>
                    <w:szCs w:val="24"/>
                    <w:lang w:eastAsia="ja-JP"/>
                  </w:rPr>
                </w:rPrChange>
              </w:rPr>
              <w:t>Phường Bắc Hồng</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04" w:author="ADMIN" w:date="2021-04-26T09:09:00Z">
                  <w:rPr>
                    <w:sz w:val="24"/>
                    <w:szCs w:val="24"/>
                    <w:lang w:eastAsia="ja-JP"/>
                  </w:rPr>
                </w:rPrChange>
              </w:rPr>
            </w:pPr>
            <w:r w:rsidRPr="002C6250">
              <w:rPr>
                <w:sz w:val="24"/>
                <w:szCs w:val="24"/>
                <w:lang w:eastAsia="ja-JP"/>
                <w:rPrChange w:id="1805"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06" w:author="ADMIN" w:date="2021-04-26T09:09:00Z">
                  <w:rPr>
                    <w:sz w:val="24"/>
                    <w:szCs w:val="24"/>
                    <w:lang w:eastAsia="ja-JP"/>
                  </w:rPr>
                </w:rPrChange>
              </w:rPr>
            </w:pPr>
            <w:r w:rsidRPr="002C6250">
              <w:rPr>
                <w:sz w:val="24"/>
                <w:szCs w:val="24"/>
                <w:lang w:eastAsia="ja-JP"/>
                <w:rPrChange w:id="1807"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08" w:author="ADMIN" w:date="2021-04-26T09:09:00Z">
                  <w:rPr>
                    <w:sz w:val="24"/>
                    <w:szCs w:val="24"/>
                    <w:lang w:eastAsia="ja-JP"/>
                  </w:rPr>
                </w:rPrChange>
              </w:rPr>
            </w:pPr>
            <w:r w:rsidRPr="002C6250">
              <w:rPr>
                <w:sz w:val="24"/>
                <w:szCs w:val="24"/>
                <w:lang w:eastAsia="ja-JP"/>
                <w:rPrChange w:id="1809" w:author="ADMIN" w:date="2021-04-26T09:09:00Z">
                  <w:rPr>
                    <w:sz w:val="24"/>
                    <w:szCs w:val="24"/>
                    <w:lang w:eastAsia="ja-JP"/>
                  </w:rPr>
                </w:rPrChange>
              </w:rPr>
              <w:t> </w:t>
            </w:r>
          </w:p>
        </w:tc>
      </w:tr>
      <w:tr w:rsidR="00E94482" w:rsidRPr="002C6250" w:rsidTr="00FF454F">
        <w:trPr>
          <w:trHeight w:val="885"/>
        </w:trPr>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810" w:author="ADMIN" w:date="2021-04-26T09:09:00Z">
                  <w:rPr>
                    <w:sz w:val="24"/>
                    <w:szCs w:val="24"/>
                    <w:lang w:eastAsia="ja-JP"/>
                  </w:rPr>
                </w:rPrChange>
              </w:rPr>
            </w:pPr>
            <w:r w:rsidRPr="002C6250">
              <w:rPr>
                <w:sz w:val="24"/>
                <w:szCs w:val="24"/>
                <w:lang w:eastAsia="ja-JP"/>
                <w:rPrChange w:id="1811" w:author="ADMIN" w:date="2021-04-26T09:09:00Z">
                  <w:rPr>
                    <w:sz w:val="24"/>
                    <w:szCs w:val="24"/>
                    <w:lang w:eastAsia="ja-JP"/>
                  </w:rPr>
                </w:rPrChange>
              </w:rPr>
              <w:t>1.1</w:t>
            </w:r>
          </w:p>
        </w:tc>
        <w:tc>
          <w:tcPr>
            <w:tcW w:w="220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12" w:author="ADMIN" w:date="2021-04-26T09:09:00Z">
                  <w:rPr>
                    <w:sz w:val="24"/>
                    <w:szCs w:val="24"/>
                    <w:lang w:eastAsia="ja-JP"/>
                  </w:rPr>
                </w:rPrChange>
              </w:rPr>
            </w:pPr>
            <w:r w:rsidRPr="002C6250">
              <w:rPr>
                <w:sz w:val="24"/>
                <w:szCs w:val="24"/>
                <w:lang w:eastAsia="ja-JP"/>
                <w:rPrChange w:id="1813" w:author="ADMIN" w:date="2021-04-26T09:09:00Z">
                  <w:rPr>
                    <w:sz w:val="24"/>
                    <w:szCs w:val="24"/>
                    <w:lang w:eastAsia="ja-JP"/>
                  </w:rPr>
                </w:rPrChange>
              </w:rPr>
              <w:t>I.1</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814" w:author="ADMIN" w:date="2021-04-26T09:09:00Z">
                  <w:rPr>
                    <w:b/>
                    <w:bCs/>
                    <w:sz w:val="24"/>
                    <w:szCs w:val="24"/>
                    <w:lang w:eastAsia="ja-JP"/>
                  </w:rPr>
                </w:rPrChange>
              </w:rPr>
            </w:pPr>
            <w:r w:rsidRPr="002C6250">
              <w:rPr>
                <w:b/>
                <w:bCs/>
                <w:sz w:val="24"/>
                <w:szCs w:val="24"/>
                <w:lang w:eastAsia="ja-JP"/>
                <w:rPrChange w:id="1815" w:author="ADMIN" w:date="2021-04-26T09:09:00Z">
                  <w:rPr>
                    <w:b/>
                    <w:bCs/>
                    <w:sz w:val="24"/>
                    <w:szCs w:val="24"/>
                    <w:lang w:eastAsia="ja-JP"/>
                  </w:rPr>
                </w:rPrChange>
              </w:rPr>
              <w:t>Các vị trí đường có tên của các phường xã</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16" w:author="ADMIN" w:date="2021-04-26T09:09:00Z">
                  <w:rPr>
                    <w:sz w:val="24"/>
                    <w:szCs w:val="24"/>
                    <w:lang w:eastAsia="ja-JP"/>
                  </w:rPr>
                </w:rPrChange>
              </w:rPr>
            </w:pPr>
            <w:r w:rsidRPr="002C6250">
              <w:rPr>
                <w:sz w:val="24"/>
                <w:szCs w:val="24"/>
                <w:lang w:eastAsia="ja-JP"/>
                <w:rPrChange w:id="1817"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18" w:author="ADMIN" w:date="2021-04-26T09:09:00Z">
                  <w:rPr>
                    <w:sz w:val="24"/>
                    <w:szCs w:val="24"/>
                    <w:lang w:eastAsia="ja-JP"/>
                  </w:rPr>
                </w:rPrChange>
              </w:rPr>
            </w:pPr>
            <w:r w:rsidRPr="002C6250">
              <w:rPr>
                <w:sz w:val="24"/>
                <w:szCs w:val="24"/>
                <w:lang w:eastAsia="ja-JP"/>
                <w:rPrChange w:id="1819"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20" w:author="ADMIN" w:date="2021-04-26T09:09:00Z">
                  <w:rPr>
                    <w:sz w:val="24"/>
                    <w:szCs w:val="24"/>
                    <w:lang w:eastAsia="ja-JP"/>
                  </w:rPr>
                </w:rPrChange>
              </w:rPr>
            </w:pPr>
            <w:r w:rsidRPr="002C6250">
              <w:rPr>
                <w:sz w:val="24"/>
                <w:szCs w:val="24"/>
                <w:lang w:eastAsia="ja-JP"/>
                <w:rPrChange w:id="1821" w:author="ADMIN" w:date="2021-04-26T09:09:00Z">
                  <w:rPr>
                    <w:sz w:val="24"/>
                    <w:szCs w:val="24"/>
                    <w:lang w:eastAsia="ja-JP"/>
                  </w:rPr>
                </w:rPrChange>
              </w:rPr>
              <w:t> </w:t>
            </w:r>
          </w:p>
        </w:tc>
      </w:tr>
      <w:tr w:rsidR="00E94482" w:rsidRPr="002C6250" w:rsidTr="00FF454F">
        <w:trPr>
          <w:trHeight w:val="159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822" w:author="ADMIN" w:date="2021-04-26T09:09:00Z">
                  <w:rPr>
                    <w:sz w:val="24"/>
                    <w:szCs w:val="24"/>
                    <w:lang w:eastAsia="ja-JP"/>
                  </w:rPr>
                </w:rPrChange>
              </w:rPr>
            </w:pP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23" w:author="ADMIN" w:date="2021-04-26T09:09:00Z">
                  <w:rPr>
                    <w:sz w:val="24"/>
                    <w:szCs w:val="24"/>
                    <w:lang w:eastAsia="ja-JP"/>
                  </w:rPr>
                </w:rPrChange>
              </w:rPr>
            </w:pPr>
            <w:r w:rsidRPr="002C6250">
              <w:rPr>
                <w:sz w:val="24"/>
                <w:szCs w:val="24"/>
                <w:lang w:eastAsia="ja-JP"/>
                <w:rPrChange w:id="1824" w:author="ADMIN" w:date="2021-04-26T09:09:00Z">
                  <w:rPr>
                    <w:sz w:val="24"/>
                    <w:szCs w:val="24"/>
                    <w:lang w:eastAsia="ja-JP"/>
                  </w:rPr>
                </w:rPrChange>
              </w:rPr>
              <w:t>57</w:t>
            </w: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825" w:author="ADMIN" w:date="2021-04-26T09:09:00Z">
                  <w:rPr>
                    <w:sz w:val="24"/>
                    <w:szCs w:val="24"/>
                    <w:lang w:eastAsia="ja-JP"/>
                  </w:rPr>
                </w:rPrChange>
              </w:rPr>
            </w:pPr>
            <w:r w:rsidRPr="002C6250">
              <w:rPr>
                <w:b/>
                <w:bCs/>
                <w:sz w:val="24"/>
                <w:szCs w:val="24"/>
                <w:lang w:eastAsia="ja-JP"/>
                <w:rPrChange w:id="1826" w:author="ADMIN" w:date="2021-04-26T09:09:00Z">
                  <w:rPr>
                    <w:b/>
                    <w:bCs/>
                    <w:sz w:val="24"/>
                    <w:szCs w:val="24"/>
                    <w:lang w:eastAsia="ja-JP"/>
                  </w:rPr>
                </w:rPrChange>
              </w:rPr>
              <w:t>Đường Nguyễn Phan Chánh:</w:t>
            </w:r>
            <w:r w:rsidRPr="002C6250">
              <w:rPr>
                <w:sz w:val="24"/>
                <w:szCs w:val="24"/>
                <w:lang w:eastAsia="ja-JP"/>
                <w:rPrChange w:id="1827" w:author="ADMIN" w:date="2021-04-26T09:09:00Z">
                  <w:rPr>
                    <w:sz w:val="24"/>
                    <w:szCs w:val="24"/>
                    <w:lang w:eastAsia="ja-JP"/>
                  </w:rPr>
                </w:rPrChange>
              </w:rPr>
              <w:t xml:space="preserve"> Từ QL 8 A đất ông Toại TDP7 đến đường Ngô Đức Kế QH; </w:t>
            </w:r>
            <w:r w:rsidRPr="002C6250">
              <w:rPr>
                <w:b/>
                <w:bCs/>
                <w:i/>
                <w:iCs/>
                <w:sz w:val="24"/>
                <w:szCs w:val="24"/>
                <w:lang w:eastAsia="ja-JP"/>
                <w:rPrChange w:id="1828" w:author="ADMIN" w:date="2021-04-26T09:09:00Z">
                  <w:rPr>
                    <w:b/>
                    <w:bCs/>
                    <w:i/>
                    <w:iCs/>
                    <w:sz w:val="24"/>
                    <w:szCs w:val="24"/>
                    <w:lang w:eastAsia="ja-JP"/>
                  </w:rPr>
                </w:rPrChange>
              </w:rPr>
              <w:t>Điều chỉnh thành:</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29" w:author="ADMIN" w:date="2021-04-26T09:09:00Z">
                  <w:rPr>
                    <w:sz w:val="24"/>
                    <w:szCs w:val="24"/>
                    <w:lang w:eastAsia="ja-JP"/>
                  </w:rPr>
                </w:rPrChange>
              </w:rPr>
            </w:pPr>
            <w:r w:rsidRPr="002C6250">
              <w:rPr>
                <w:sz w:val="24"/>
                <w:szCs w:val="24"/>
                <w:lang w:eastAsia="ja-JP"/>
                <w:rPrChange w:id="1830" w:author="ADMIN" w:date="2021-04-26T09:09:00Z">
                  <w:rPr>
                    <w:sz w:val="24"/>
                    <w:szCs w:val="24"/>
                    <w:lang w:eastAsia="ja-JP"/>
                  </w:rPr>
                </w:rPrChange>
              </w:rPr>
              <w:t> </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31" w:author="ADMIN" w:date="2021-04-26T09:09:00Z">
                  <w:rPr>
                    <w:sz w:val="24"/>
                    <w:szCs w:val="24"/>
                    <w:lang w:eastAsia="ja-JP"/>
                  </w:rPr>
                </w:rPrChange>
              </w:rPr>
            </w:pPr>
            <w:r w:rsidRPr="002C6250">
              <w:rPr>
                <w:sz w:val="24"/>
                <w:szCs w:val="24"/>
                <w:lang w:eastAsia="ja-JP"/>
                <w:rPrChange w:id="1832" w:author="ADMIN" w:date="2021-04-26T09:09:00Z">
                  <w:rPr>
                    <w:sz w:val="24"/>
                    <w:szCs w:val="24"/>
                    <w:lang w:eastAsia="ja-JP"/>
                  </w:rPr>
                </w:rPrChange>
              </w:rPr>
              <w:t> </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33" w:author="ADMIN" w:date="2021-04-26T09:09:00Z">
                  <w:rPr>
                    <w:sz w:val="24"/>
                    <w:szCs w:val="24"/>
                    <w:lang w:eastAsia="ja-JP"/>
                  </w:rPr>
                </w:rPrChange>
              </w:rPr>
            </w:pPr>
            <w:r w:rsidRPr="002C6250">
              <w:rPr>
                <w:sz w:val="24"/>
                <w:szCs w:val="24"/>
                <w:lang w:eastAsia="ja-JP"/>
                <w:rPrChange w:id="1834" w:author="ADMIN" w:date="2021-04-26T09:09:00Z">
                  <w:rPr>
                    <w:sz w:val="24"/>
                    <w:szCs w:val="24"/>
                    <w:lang w:eastAsia="ja-JP"/>
                  </w:rPr>
                </w:rPrChange>
              </w:rPr>
              <w:t> </w:t>
            </w:r>
          </w:p>
        </w:tc>
      </w:tr>
      <w:tr w:rsidR="00E94482" w:rsidRPr="002C6250" w:rsidTr="00FF454F">
        <w:trPr>
          <w:trHeight w:val="1260"/>
        </w:trPr>
        <w:tc>
          <w:tcPr>
            <w:tcW w:w="7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835" w:author="ADMIN" w:date="2021-04-26T09:09:00Z">
                  <w:rPr>
                    <w:sz w:val="24"/>
                    <w:szCs w:val="24"/>
                    <w:lang w:eastAsia="ja-JP"/>
                  </w:rPr>
                </w:rPrChange>
              </w:rPr>
            </w:pPr>
          </w:p>
        </w:tc>
        <w:tc>
          <w:tcPr>
            <w:tcW w:w="220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836" w:author="ADMIN" w:date="2021-04-26T09:09:00Z">
                  <w:rPr>
                    <w:sz w:val="24"/>
                    <w:szCs w:val="24"/>
                    <w:lang w:eastAsia="ja-JP"/>
                  </w:rPr>
                </w:rPrChange>
              </w:rPr>
            </w:pPr>
          </w:p>
        </w:tc>
        <w:tc>
          <w:tcPr>
            <w:tcW w:w="346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837" w:author="ADMIN" w:date="2021-04-26T09:09:00Z">
                  <w:rPr>
                    <w:sz w:val="24"/>
                    <w:szCs w:val="24"/>
                    <w:lang w:eastAsia="ja-JP"/>
                  </w:rPr>
                </w:rPrChange>
              </w:rPr>
            </w:pPr>
            <w:r w:rsidRPr="002C6250">
              <w:rPr>
                <w:b/>
                <w:bCs/>
                <w:i/>
                <w:iCs/>
                <w:sz w:val="24"/>
                <w:szCs w:val="24"/>
                <w:lang w:eastAsia="ja-JP"/>
                <w:rPrChange w:id="1838" w:author="ADMIN" w:date="2021-04-26T09:09:00Z">
                  <w:rPr>
                    <w:b/>
                    <w:bCs/>
                    <w:i/>
                    <w:iCs/>
                    <w:sz w:val="24"/>
                    <w:szCs w:val="24"/>
                    <w:lang w:eastAsia="ja-JP"/>
                  </w:rPr>
                </w:rPrChange>
              </w:rPr>
              <w:t xml:space="preserve">Đường Nguyễn Phan Chánh: </w:t>
            </w:r>
            <w:r w:rsidRPr="002C6250">
              <w:rPr>
                <w:sz w:val="24"/>
                <w:szCs w:val="24"/>
                <w:lang w:eastAsia="ja-JP"/>
                <w:rPrChange w:id="1839" w:author="ADMIN" w:date="2021-04-26T09:09:00Z">
                  <w:rPr>
                    <w:sz w:val="24"/>
                    <w:szCs w:val="24"/>
                    <w:lang w:eastAsia="ja-JP"/>
                  </w:rPr>
                </w:rPrChange>
              </w:rPr>
              <w:t>Từ đường Võ Liêm Sơn đến đường Phan Hưng Tạo</w:t>
            </w:r>
          </w:p>
        </w:tc>
        <w:tc>
          <w:tcPr>
            <w:tcW w:w="1120" w:type="dxa"/>
            <w:tcBorders>
              <w:top w:val="nil"/>
              <w:left w:val="nil"/>
              <w:bottom w:val="single" w:sz="4" w:space="0" w:color="auto"/>
              <w:right w:val="single" w:sz="4" w:space="0" w:color="auto"/>
            </w:tcBorders>
            <w:shd w:val="clear" w:color="auto" w:fill="auto"/>
            <w:noWrap/>
            <w:vAlign w:val="center"/>
            <w:hideMark/>
          </w:tcPr>
          <w:p w:rsidR="00E94482" w:rsidRPr="002C6250" w:rsidRDefault="00E94482" w:rsidP="00FF454F">
            <w:pPr>
              <w:jc w:val="center"/>
              <w:rPr>
                <w:sz w:val="24"/>
                <w:szCs w:val="24"/>
                <w:lang w:eastAsia="ja-JP"/>
                <w:rPrChange w:id="1840" w:author="ADMIN" w:date="2021-04-26T09:09:00Z">
                  <w:rPr>
                    <w:sz w:val="24"/>
                    <w:szCs w:val="24"/>
                    <w:lang w:eastAsia="ja-JP"/>
                  </w:rPr>
                </w:rPrChange>
              </w:rPr>
            </w:pPr>
            <w:r w:rsidRPr="002C6250">
              <w:rPr>
                <w:sz w:val="24"/>
                <w:szCs w:val="24"/>
                <w:lang w:eastAsia="ja-JP"/>
                <w:rPrChange w:id="1841" w:author="ADMIN" w:date="2021-04-26T09:09:00Z">
                  <w:rPr>
                    <w:sz w:val="24"/>
                    <w:szCs w:val="24"/>
                    <w:lang w:eastAsia="ja-JP"/>
                  </w:rPr>
                </w:rPrChange>
              </w:rPr>
              <w:t>1.500</w:t>
            </w:r>
          </w:p>
        </w:tc>
        <w:tc>
          <w:tcPr>
            <w:tcW w:w="1120"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42" w:author="ADMIN" w:date="2021-04-26T09:09:00Z">
                  <w:rPr>
                    <w:sz w:val="24"/>
                    <w:szCs w:val="24"/>
                    <w:lang w:eastAsia="ja-JP"/>
                  </w:rPr>
                </w:rPrChange>
              </w:rPr>
            </w:pPr>
            <w:r w:rsidRPr="002C6250">
              <w:rPr>
                <w:sz w:val="24"/>
                <w:szCs w:val="24"/>
                <w:lang w:eastAsia="ja-JP"/>
                <w:rPrChange w:id="1843" w:author="ADMIN" w:date="2021-04-26T09:09:00Z">
                  <w:rPr>
                    <w:sz w:val="24"/>
                    <w:szCs w:val="24"/>
                    <w:lang w:eastAsia="ja-JP"/>
                  </w:rPr>
                </w:rPrChange>
              </w:rPr>
              <w:t>900</w:t>
            </w:r>
          </w:p>
        </w:tc>
        <w:tc>
          <w:tcPr>
            <w:tcW w:w="1054"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844" w:author="ADMIN" w:date="2021-04-26T09:09:00Z">
                  <w:rPr>
                    <w:sz w:val="24"/>
                    <w:szCs w:val="24"/>
                    <w:lang w:eastAsia="ja-JP"/>
                  </w:rPr>
                </w:rPrChange>
              </w:rPr>
            </w:pPr>
            <w:r w:rsidRPr="002C6250">
              <w:rPr>
                <w:sz w:val="24"/>
                <w:szCs w:val="24"/>
                <w:lang w:eastAsia="ja-JP"/>
                <w:rPrChange w:id="1845" w:author="ADMIN" w:date="2021-04-26T09:09:00Z">
                  <w:rPr>
                    <w:sz w:val="24"/>
                    <w:szCs w:val="24"/>
                    <w:lang w:eastAsia="ja-JP"/>
                  </w:rPr>
                </w:rPrChange>
              </w:rPr>
              <w:t>750</w:t>
            </w:r>
          </w:p>
        </w:tc>
      </w:tr>
    </w:tbl>
    <w:p w:rsidR="00E94482" w:rsidRPr="002C6250" w:rsidRDefault="00E94482" w:rsidP="00E94482">
      <w:pPr>
        <w:spacing w:before="120"/>
        <w:rPr>
          <w:lang w:val="nl-NL"/>
          <w:rPrChange w:id="1846" w:author="ADMIN" w:date="2021-04-26T09:09:00Z">
            <w:rPr>
              <w:lang w:val="nl-NL"/>
            </w:rPr>
          </w:rPrChange>
        </w:rPr>
      </w:pPr>
    </w:p>
    <w:p w:rsidR="00E94482" w:rsidRPr="002C6250" w:rsidRDefault="00E94482" w:rsidP="00E94482">
      <w:pPr>
        <w:spacing w:before="120"/>
        <w:jc w:val="center"/>
        <w:rPr>
          <w:b/>
          <w:bCs/>
          <w:sz w:val="24"/>
          <w:szCs w:val="24"/>
          <w:lang w:val="nl-NL"/>
          <w:rPrChange w:id="1847" w:author="ADMIN" w:date="2021-04-26T09:09:00Z">
            <w:rPr>
              <w:b/>
              <w:bCs/>
              <w:sz w:val="24"/>
              <w:szCs w:val="24"/>
            </w:rPr>
          </w:rPrChange>
        </w:rPr>
      </w:pPr>
      <w:r w:rsidRPr="002C6250">
        <w:rPr>
          <w:b/>
          <w:bCs/>
          <w:sz w:val="24"/>
          <w:szCs w:val="24"/>
          <w:lang w:val="nl-NL"/>
          <w:rPrChange w:id="1848" w:author="ADMIN" w:date="2021-04-26T09:09:00Z">
            <w:rPr>
              <w:b/>
              <w:bCs/>
              <w:sz w:val="24"/>
              <w:szCs w:val="24"/>
            </w:rPr>
          </w:rPrChange>
        </w:rPr>
        <w:lastRenderedPageBreak/>
        <w:t>Bảng 2: Sửa đổi, bổ sung một số nội dung giá đất ở, đất thương mại dịch vụ  và đất sản xuất kinh doanh  phi nông nghiệp không phải là đất thương mại, dịch vụ tại nông thôn</w:t>
      </w:r>
    </w:p>
    <w:p w:rsidR="00E94482" w:rsidRPr="002C6250" w:rsidRDefault="00E94482" w:rsidP="00E94482">
      <w:pPr>
        <w:spacing w:before="120"/>
        <w:jc w:val="center"/>
        <w:rPr>
          <w:i/>
          <w:iCs/>
          <w:sz w:val="24"/>
          <w:szCs w:val="24"/>
          <w:lang w:val="nl-NL"/>
          <w:rPrChange w:id="1849" w:author="ADMIN" w:date="2021-04-26T09:09:00Z">
            <w:rPr>
              <w:i/>
              <w:iCs/>
              <w:sz w:val="24"/>
              <w:szCs w:val="24"/>
            </w:rPr>
          </w:rPrChange>
        </w:rPr>
      </w:pPr>
      <w:r w:rsidRPr="002C6250">
        <w:rPr>
          <w:i/>
          <w:iCs/>
          <w:sz w:val="24"/>
          <w:szCs w:val="24"/>
          <w:lang w:val="nl-NL"/>
          <w:rPrChange w:id="1850" w:author="ADMIN" w:date="2021-04-26T09:09:00Z">
            <w:rPr>
              <w:i/>
              <w:iCs/>
              <w:sz w:val="24"/>
              <w:szCs w:val="24"/>
            </w:rPr>
          </w:rPrChange>
        </w:rPr>
        <w:t xml:space="preserve">(Kèm theo </w:t>
      </w:r>
      <w:r w:rsidRPr="002C6250">
        <w:rPr>
          <w:i/>
          <w:iCs/>
          <w:sz w:val="24"/>
          <w:szCs w:val="24"/>
          <w:lang w:val="vi-VN"/>
          <w:rPrChange w:id="1851" w:author="ADMIN" w:date="2021-04-26T09:09:00Z">
            <w:rPr>
              <w:i/>
              <w:iCs/>
              <w:sz w:val="24"/>
              <w:szCs w:val="24"/>
              <w:lang w:val="vi-VN"/>
            </w:rPr>
          </w:rPrChange>
        </w:rPr>
        <w:t>Nghị Quyết</w:t>
      </w:r>
      <w:r w:rsidRPr="002C6250">
        <w:rPr>
          <w:i/>
          <w:iCs/>
          <w:sz w:val="24"/>
          <w:szCs w:val="24"/>
          <w:lang w:val="nl-NL"/>
          <w:rPrChange w:id="1852" w:author="ADMIN" w:date="2021-04-26T09:09:00Z">
            <w:rPr>
              <w:i/>
              <w:iCs/>
              <w:sz w:val="24"/>
              <w:szCs w:val="24"/>
            </w:rPr>
          </w:rPrChange>
        </w:rPr>
        <w:t xml:space="preserve"> số       /</w:t>
      </w:r>
      <w:r w:rsidRPr="002C6250">
        <w:rPr>
          <w:i/>
          <w:iCs/>
          <w:sz w:val="24"/>
          <w:szCs w:val="24"/>
          <w:lang w:val="vi-VN"/>
          <w:rPrChange w:id="1853" w:author="ADMIN" w:date="2021-04-26T09:09:00Z">
            <w:rPr>
              <w:i/>
              <w:iCs/>
              <w:sz w:val="24"/>
              <w:szCs w:val="24"/>
              <w:lang w:val="vi-VN"/>
            </w:rPr>
          </w:rPrChange>
        </w:rPr>
        <w:t>NQ</w:t>
      </w:r>
      <w:r w:rsidRPr="002C6250">
        <w:rPr>
          <w:i/>
          <w:iCs/>
          <w:sz w:val="24"/>
          <w:szCs w:val="24"/>
          <w:lang w:val="nl-NL"/>
          <w:rPrChange w:id="1854" w:author="ADMIN" w:date="2021-04-26T09:09:00Z">
            <w:rPr>
              <w:i/>
              <w:iCs/>
              <w:sz w:val="24"/>
              <w:szCs w:val="24"/>
            </w:rPr>
          </w:rPrChange>
        </w:rPr>
        <w:t>-</w:t>
      </w:r>
      <w:r w:rsidRPr="002C6250">
        <w:rPr>
          <w:i/>
          <w:iCs/>
          <w:sz w:val="24"/>
          <w:szCs w:val="24"/>
          <w:lang w:val="vi-VN"/>
          <w:rPrChange w:id="1855" w:author="ADMIN" w:date="2021-04-26T09:09:00Z">
            <w:rPr>
              <w:i/>
              <w:iCs/>
              <w:sz w:val="24"/>
              <w:szCs w:val="24"/>
              <w:lang w:val="vi-VN"/>
            </w:rPr>
          </w:rPrChange>
        </w:rPr>
        <w:t>HĐND</w:t>
      </w:r>
      <w:r w:rsidRPr="002C6250">
        <w:rPr>
          <w:i/>
          <w:iCs/>
          <w:sz w:val="24"/>
          <w:szCs w:val="24"/>
          <w:lang w:val="nl-NL"/>
          <w:rPrChange w:id="1856" w:author="ADMIN" w:date="2021-04-26T09:09:00Z">
            <w:rPr>
              <w:i/>
              <w:iCs/>
              <w:sz w:val="24"/>
              <w:szCs w:val="24"/>
            </w:rPr>
          </w:rPrChange>
        </w:rPr>
        <w:t xml:space="preserve"> ngày      tháng 4 năm 2021 của </w:t>
      </w:r>
      <w:r w:rsidRPr="002C6250">
        <w:rPr>
          <w:i/>
          <w:iCs/>
          <w:sz w:val="24"/>
          <w:szCs w:val="24"/>
          <w:lang w:val="vi-VN"/>
          <w:rPrChange w:id="1857" w:author="ADMIN" w:date="2021-04-26T09:09:00Z">
            <w:rPr>
              <w:i/>
              <w:iCs/>
              <w:sz w:val="24"/>
              <w:szCs w:val="24"/>
              <w:lang w:val="vi-VN"/>
            </w:rPr>
          </w:rPrChange>
        </w:rPr>
        <w:t>HĐND tỉnh</w:t>
      </w:r>
      <w:r w:rsidRPr="002C6250">
        <w:rPr>
          <w:i/>
          <w:iCs/>
          <w:sz w:val="24"/>
          <w:szCs w:val="24"/>
          <w:lang w:val="nl-NL"/>
          <w:rPrChange w:id="1858" w:author="ADMIN" w:date="2021-04-26T09:09:00Z">
            <w:rPr>
              <w:i/>
              <w:iCs/>
              <w:sz w:val="24"/>
              <w:szCs w:val="24"/>
            </w:rPr>
          </w:rPrChange>
        </w:rPr>
        <w:t>)</w:t>
      </w:r>
    </w:p>
    <w:p w:rsidR="00E94482" w:rsidRPr="002C6250" w:rsidRDefault="00E94482" w:rsidP="00E94482">
      <w:pPr>
        <w:spacing w:before="120"/>
        <w:ind w:left="7200"/>
        <w:jc w:val="center"/>
        <w:rPr>
          <w:b/>
          <w:bCs/>
          <w:sz w:val="24"/>
          <w:szCs w:val="24"/>
          <w:rPrChange w:id="1859" w:author="ADMIN" w:date="2021-04-26T09:09:00Z">
            <w:rPr>
              <w:b/>
              <w:bCs/>
              <w:sz w:val="24"/>
              <w:szCs w:val="24"/>
            </w:rPr>
          </w:rPrChange>
        </w:rPr>
      </w:pPr>
      <w:r w:rsidRPr="002C6250">
        <w:rPr>
          <w:i/>
          <w:iCs/>
          <w:sz w:val="24"/>
          <w:szCs w:val="24"/>
          <w:rPrChange w:id="1860" w:author="ADMIN" w:date="2021-04-26T09:09:00Z">
            <w:rPr>
              <w:i/>
              <w:iCs/>
              <w:sz w:val="24"/>
              <w:szCs w:val="24"/>
            </w:rPr>
          </w:rPrChange>
        </w:rPr>
        <w:t xml:space="preserve">ĐVT: </w:t>
      </w:r>
      <w:proofErr w:type="gramStart"/>
      <w:r w:rsidRPr="002C6250">
        <w:rPr>
          <w:i/>
          <w:iCs/>
          <w:sz w:val="24"/>
          <w:szCs w:val="24"/>
          <w:rPrChange w:id="1861" w:author="ADMIN" w:date="2021-04-26T09:09:00Z">
            <w:rPr>
              <w:i/>
              <w:iCs/>
              <w:sz w:val="24"/>
              <w:szCs w:val="24"/>
            </w:rPr>
          </w:rPrChange>
        </w:rPr>
        <w:t>1.000 đồng/m</w:t>
      </w:r>
      <w:r w:rsidRPr="002C6250">
        <w:rPr>
          <w:i/>
          <w:iCs/>
          <w:sz w:val="24"/>
          <w:szCs w:val="24"/>
          <w:vertAlign w:val="superscript"/>
          <w:rPrChange w:id="1862" w:author="ADMIN" w:date="2021-04-26T09:09:00Z">
            <w:rPr>
              <w:i/>
              <w:iCs/>
              <w:sz w:val="24"/>
              <w:szCs w:val="24"/>
              <w:vertAlign w:val="superscript"/>
            </w:rPr>
          </w:rPrChange>
        </w:rPr>
        <w:t>2</w:t>
      </w:r>
      <w:proofErr w:type="gramEnd"/>
    </w:p>
    <w:tbl>
      <w:tblPr>
        <w:tblW w:w="9643" w:type="dxa"/>
        <w:tblInd w:w="93" w:type="dxa"/>
        <w:tblLook w:val="04A0" w:firstRow="1" w:lastRow="0" w:firstColumn="1" w:lastColumn="0" w:noHBand="0" w:noVBand="1"/>
      </w:tblPr>
      <w:tblGrid>
        <w:gridCol w:w="760"/>
        <w:gridCol w:w="1949"/>
        <w:gridCol w:w="3391"/>
        <w:gridCol w:w="992"/>
        <w:gridCol w:w="1276"/>
        <w:gridCol w:w="1275"/>
      </w:tblGrid>
      <w:tr w:rsidR="00E94482" w:rsidRPr="002C6250" w:rsidTr="00FF454F">
        <w:trPr>
          <w:trHeight w:val="315"/>
          <w:tblHead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482" w:rsidRPr="002C6250" w:rsidRDefault="00E94482" w:rsidP="00FF454F">
            <w:pPr>
              <w:jc w:val="center"/>
              <w:rPr>
                <w:b/>
                <w:bCs/>
                <w:sz w:val="24"/>
                <w:szCs w:val="24"/>
                <w:lang w:eastAsia="ja-JP"/>
                <w:rPrChange w:id="1863" w:author="ADMIN" w:date="2021-04-26T09:09:00Z">
                  <w:rPr>
                    <w:b/>
                    <w:bCs/>
                    <w:sz w:val="24"/>
                    <w:szCs w:val="24"/>
                    <w:lang w:eastAsia="ja-JP"/>
                  </w:rPr>
                </w:rPrChange>
              </w:rPr>
            </w:pPr>
            <w:r w:rsidRPr="002C6250">
              <w:rPr>
                <w:b/>
                <w:bCs/>
                <w:sz w:val="24"/>
                <w:szCs w:val="24"/>
                <w:lang w:eastAsia="ja-JP"/>
                <w:rPrChange w:id="1864" w:author="ADMIN" w:date="2021-04-26T09:09:00Z">
                  <w:rPr>
                    <w:b/>
                    <w:bCs/>
                    <w:sz w:val="24"/>
                    <w:szCs w:val="24"/>
                    <w:lang w:eastAsia="ja-JP"/>
                  </w:rPr>
                </w:rPrChange>
              </w:rPr>
              <w:t>STT</w:t>
            </w:r>
          </w:p>
        </w:tc>
        <w:tc>
          <w:tcPr>
            <w:tcW w:w="1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482" w:rsidRPr="002C6250" w:rsidRDefault="008248FA" w:rsidP="00FF454F">
            <w:pPr>
              <w:jc w:val="center"/>
              <w:rPr>
                <w:b/>
                <w:bCs/>
                <w:sz w:val="24"/>
                <w:szCs w:val="24"/>
                <w:lang w:eastAsia="ja-JP"/>
                <w:rPrChange w:id="1865" w:author="ADMIN" w:date="2021-04-26T09:09:00Z">
                  <w:rPr>
                    <w:b/>
                    <w:bCs/>
                    <w:sz w:val="24"/>
                    <w:szCs w:val="24"/>
                    <w:lang w:eastAsia="ja-JP"/>
                  </w:rPr>
                </w:rPrChange>
              </w:rPr>
            </w:pPr>
            <w:r w:rsidRPr="002C6250">
              <w:rPr>
                <w:b/>
                <w:bCs/>
                <w:sz w:val="24"/>
                <w:szCs w:val="24"/>
                <w:lang w:eastAsia="ja-JP"/>
                <w:rPrChange w:id="1866" w:author="ADMIN" w:date="2021-04-26T09:09:00Z">
                  <w:rPr>
                    <w:b/>
                    <w:bCs/>
                    <w:sz w:val="24"/>
                    <w:szCs w:val="24"/>
                    <w:lang w:eastAsia="ja-JP"/>
                  </w:rPr>
                </w:rPrChange>
              </w:rPr>
              <w:t xml:space="preserve">STT theo </w:t>
            </w:r>
            <w:r w:rsidRPr="002C6250">
              <w:rPr>
                <w:b/>
                <w:bCs/>
                <w:sz w:val="24"/>
                <w:szCs w:val="24"/>
                <w:lang w:val="vi-VN" w:eastAsia="ja-JP"/>
                <w:rPrChange w:id="1867" w:author="ADMIN" w:date="2021-04-26T09:09:00Z">
                  <w:rPr>
                    <w:b/>
                    <w:bCs/>
                    <w:sz w:val="24"/>
                    <w:szCs w:val="24"/>
                    <w:lang w:val="vi-VN" w:eastAsia="ja-JP"/>
                  </w:rPr>
                </w:rPrChange>
              </w:rPr>
              <w:t>NQ</w:t>
            </w:r>
            <w:r w:rsidRPr="002C6250">
              <w:rPr>
                <w:b/>
                <w:bCs/>
                <w:sz w:val="24"/>
                <w:szCs w:val="24"/>
                <w:lang w:eastAsia="ja-JP"/>
                <w:rPrChange w:id="1868" w:author="ADMIN" w:date="2021-04-26T09:09:00Z">
                  <w:rPr>
                    <w:b/>
                    <w:bCs/>
                    <w:sz w:val="24"/>
                    <w:szCs w:val="24"/>
                    <w:lang w:eastAsia="ja-JP"/>
                  </w:rPr>
                </w:rPrChange>
              </w:rPr>
              <w:t xml:space="preserve"> số </w:t>
            </w:r>
            <w:r w:rsidRPr="002C6250">
              <w:rPr>
                <w:b/>
                <w:bCs/>
                <w:sz w:val="24"/>
                <w:szCs w:val="24"/>
                <w:lang w:eastAsia="ja-JP"/>
                <w:rPrChange w:id="1869" w:author="ADMIN" w:date="2021-04-26T09:09:00Z">
                  <w:rPr>
                    <w:b/>
                    <w:bCs/>
                    <w:sz w:val="24"/>
                    <w:szCs w:val="24"/>
                    <w:lang w:eastAsia="ja-JP"/>
                  </w:rPr>
                </w:rPrChange>
              </w:rPr>
              <w:br/>
            </w:r>
            <w:r w:rsidRPr="002C6250">
              <w:rPr>
                <w:b/>
                <w:bCs/>
                <w:sz w:val="24"/>
                <w:szCs w:val="24"/>
                <w:lang w:val="vi-VN" w:eastAsia="ja-JP"/>
                <w:rPrChange w:id="1870" w:author="ADMIN" w:date="2021-04-26T09:09:00Z">
                  <w:rPr>
                    <w:b/>
                    <w:bCs/>
                    <w:sz w:val="24"/>
                    <w:szCs w:val="24"/>
                    <w:lang w:val="vi-VN" w:eastAsia="ja-JP"/>
                  </w:rPr>
                </w:rPrChange>
              </w:rPr>
              <w:t>172</w:t>
            </w:r>
            <w:r w:rsidRPr="002C6250">
              <w:rPr>
                <w:b/>
                <w:bCs/>
                <w:sz w:val="24"/>
                <w:szCs w:val="24"/>
                <w:lang w:eastAsia="ja-JP"/>
                <w:rPrChange w:id="1871" w:author="ADMIN" w:date="2021-04-26T09:09:00Z">
                  <w:rPr>
                    <w:b/>
                    <w:bCs/>
                    <w:sz w:val="24"/>
                    <w:szCs w:val="24"/>
                    <w:lang w:eastAsia="ja-JP"/>
                  </w:rPr>
                </w:rPrChange>
              </w:rPr>
              <w:t>/2019/QĐ-UBND</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482" w:rsidRPr="002C6250" w:rsidRDefault="00E94482" w:rsidP="00FF454F">
            <w:pPr>
              <w:jc w:val="center"/>
              <w:rPr>
                <w:b/>
                <w:bCs/>
                <w:sz w:val="24"/>
                <w:szCs w:val="24"/>
                <w:lang w:eastAsia="ja-JP"/>
                <w:rPrChange w:id="1872" w:author="ADMIN" w:date="2021-04-26T09:09:00Z">
                  <w:rPr>
                    <w:b/>
                    <w:bCs/>
                    <w:sz w:val="24"/>
                    <w:szCs w:val="24"/>
                    <w:lang w:eastAsia="ja-JP"/>
                  </w:rPr>
                </w:rPrChange>
              </w:rPr>
            </w:pPr>
            <w:r w:rsidRPr="002C6250">
              <w:rPr>
                <w:b/>
                <w:bCs/>
                <w:sz w:val="24"/>
                <w:szCs w:val="24"/>
                <w:lang w:eastAsia="ja-JP"/>
                <w:rPrChange w:id="1873" w:author="ADMIN" w:date="2021-04-26T09:09:00Z">
                  <w:rPr>
                    <w:b/>
                    <w:bCs/>
                    <w:sz w:val="24"/>
                    <w:szCs w:val="24"/>
                    <w:lang w:eastAsia="ja-JP"/>
                  </w:rPr>
                </w:rPrChange>
              </w:rPr>
              <w:t>Tên đường, đoạn đường</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1874" w:author="ADMIN" w:date="2021-04-26T09:09:00Z">
                  <w:rPr>
                    <w:b/>
                    <w:bCs/>
                    <w:sz w:val="24"/>
                    <w:szCs w:val="24"/>
                    <w:lang w:eastAsia="ja-JP"/>
                  </w:rPr>
                </w:rPrChange>
              </w:rPr>
            </w:pPr>
            <w:r w:rsidRPr="002C6250">
              <w:rPr>
                <w:b/>
                <w:bCs/>
                <w:sz w:val="24"/>
                <w:szCs w:val="24"/>
                <w:lang w:eastAsia="ja-JP"/>
                <w:rPrChange w:id="1875" w:author="ADMIN" w:date="2021-04-26T09:09:00Z">
                  <w:rPr>
                    <w:b/>
                    <w:bCs/>
                    <w:sz w:val="24"/>
                    <w:szCs w:val="24"/>
                    <w:lang w:eastAsia="ja-JP"/>
                  </w:rPr>
                </w:rPrChange>
              </w:rPr>
              <w:t>Giá sửa đổi, bổ sung</w:t>
            </w:r>
          </w:p>
        </w:tc>
      </w:tr>
      <w:tr w:rsidR="00E94482" w:rsidRPr="002C6250" w:rsidTr="00FF454F">
        <w:trPr>
          <w:trHeight w:val="2025"/>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b/>
                <w:bCs/>
                <w:sz w:val="24"/>
                <w:szCs w:val="24"/>
                <w:lang w:eastAsia="ja-JP"/>
                <w:rPrChange w:id="1876" w:author="ADMIN" w:date="2021-04-26T09:09:00Z">
                  <w:rPr>
                    <w:b/>
                    <w:bCs/>
                    <w:sz w:val="24"/>
                    <w:szCs w:val="24"/>
                    <w:lang w:eastAsia="ja-JP"/>
                  </w:rPr>
                </w:rPrChange>
              </w:rPr>
            </w:pPr>
          </w:p>
        </w:tc>
        <w:tc>
          <w:tcPr>
            <w:tcW w:w="1949" w:type="dxa"/>
            <w:vMerge/>
            <w:tcBorders>
              <w:top w:val="single" w:sz="4" w:space="0" w:color="auto"/>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1877" w:author="ADMIN" w:date="2021-04-26T09:09:00Z">
                  <w:rPr>
                    <w:b/>
                    <w:bCs/>
                    <w:sz w:val="24"/>
                    <w:szCs w:val="24"/>
                    <w:lang w:eastAsia="ja-JP"/>
                  </w:rPr>
                </w:rPrChange>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b/>
                <w:bCs/>
                <w:sz w:val="24"/>
                <w:szCs w:val="24"/>
                <w:lang w:eastAsia="ja-JP"/>
                <w:rPrChange w:id="1878" w:author="ADMIN" w:date="2021-04-26T09:09:00Z">
                  <w:rPr>
                    <w:b/>
                    <w:bCs/>
                    <w:sz w:val="24"/>
                    <w:szCs w:val="24"/>
                    <w:lang w:eastAsia="ja-JP"/>
                  </w:rPr>
                </w:rPrChange>
              </w:rPr>
            </w:pPr>
          </w:p>
        </w:tc>
        <w:tc>
          <w:tcPr>
            <w:tcW w:w="992"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1879" w:author="ADMIN" w:date="2021-04-26T09:09:00Z">
                  <w:rPr>
                    <w:b/>
                    <w:bCs/>
                    <w:sz w:val="24"/>
                    <w:szCs w:val="24"/>
                    <w:lang w:eastAsia="ja-JP"/>
                  </w:rPr>
                </w:rPrChange>
              </w:rPr>
            </w:pPr>
            <w:r w:rsidRPr="002C6250">
              <w:rPr>
                <w:b/>
                <w:bCs/>
                <w:sz w:val="24"/>
                <w:szCs w:val="24"/>
                <w:lang w:eastAsia="ja-JP"/>
                <w:rPrChange w:id="1880" w:author="ADMIN" w:date="2021-04-26T09:09:00Z">
                  <w:rPr>
                    <w:b/>
                    <w:bCs/>
                    <w:sz w:val="24"/>
                    <w:szCs w:val="24"/>
                    <w:lang w:eastAsia="ja-JP"/>
                  </w:rPr>
                </w:rPrChange>
              </w:rPr>
              <w:t>Đất ở</w:t>
            </w:r>
          </w:p>
        </w:tc>
        <w:tc>
          <w:tcPr>
            <w:tcW w:w="1276"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1881" w:author="ADMIN" w:date="2021-04-26T09:09:00Z">
                  <w:rPr>
                    <w:b/>
                    <w:bCs/>
                    <w:sz w:val="24"/>
                    <w:szCs w:val="24"/>
                    <w:lang w:eastAsia="ja-JP"/>
                  </w:rPr>
                </w:rPrChange>
              </w:rPr>
            </w:pPr>
            <w:r w:rsidRPr="002C6250">
              <w:rPr>
                <w:b/>
                <w:bCs/>
                <w:sz w:val="24"/>
                <w:szCs w:val="24"/>
                <w:lang w:eastAsia="ja-JP"/>
                <w:rPrChange w:id="1882" w:author="ADMIN" w:date="2021-04-26T09:09:00Z">
                  <w:rPr>
                    <w:b/>
                    <w:bCs/>
                    <w:sz w:val="24"/>
                    <w:szCs w:val="24"/>
                    <w:lang w:eastAsia="ja-JP"/>
                  </w:rPr>
                </w:rPrChange>
              </w:rPr>
              <w:t>Đất thương mại, dịch vụ</w:t>
            </w:r>
          </w:p>
        </w:tc>
        <w:tc>
          <w:tcPr>
            <w:tcW w:w="1275" w:type="dxa"/>
            <w:tcBorders>
              <w:top w:val="nil"/>
              <w:left w:val="nil"/>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1883" w:author="ADMIN" w:date="2021-04-26T09:09:00Z">
                  <w:rPr>
                    <w:b/>
                    <w:bCs/>
                    <w:sz w:val="24"/>
                    <w:szCs w:val="24"/>
                    <w:lang w:eastAsia="ja-JP"/>
                  </w:rPr>
                </w:rPrChange>
              </w:rPr>
            </w:pPr>
            <w:r w:rsidRPr="002C6250">
              <w:rPr>
                <w:b/>
                <w:bCs/>
                <w:sz w:val="24"/>
                <w:szCs w:val="24"/>
                <w:lang w:eastAsia="ja-JP"/>
                <w:rPrChange w:id="1884" w:author="ADMIN" w:date="2021-04-26T09:09:00Z">
                  <w:rPr>
                    <w:b/>
                    <w:bCs/>
                    <w:sz w:val="24"/>
                    <w:szCs w:val="24"/>
                    <w:lang w:eastAsia="ja-JP"/>
                  </w:rPr>
                </w:rPrChange>
              </w:rPr>
              <w:t>Đất sản xuất, kinh doanh</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885" w:author="ADMIN" w:date="2021-04-26T09:09:00Z">
                  <w:rPr>
                    <w:b/>
                    <w:bCs/>
                    <w:sz w:val="24"/>
                    <w:szCs w:val="24"/>
                    <w:lang w:eastAsia="ja-JP"/>
                  </w:rPr>
                </w:rPrChange>
              </w:rPr>
            </w:pPr>
            <w:r w:rsidRPr="002C6250">
              <w:rPr>
                <w:b/>
                <w:bCs/>
                <w:sz w:val="24"/>
                <w:szCs w:val="24"/>
                <w:lang w:eastAsia="ja-JP"/>
                <w:rPrChange w:id="1886" w:author="ADMIN" w:date="2021-04-26T09:09:00Z">
                  <w:rPr>
                    <w:b/>
                    <w:bCs/>
                    <w:sz w:val="24"/>
                    <w:szCs w:val="24"/>
                    <w:lang w:eastAsia="ja-JP"/>
                  </w:rPr>
                </w:rPrChange>
              </w:rPr>
              <w:t>I</w:t>
            </w:r>
          </w:p>
        </w:tc>
        <w:tc>
          <w:tcPr>
            <w:tcW w:w="1949" w:type="dxa"/>
            <w:tcBorders>
              <w:top w:val="nil"/>
              <w:left w:val="nil"/>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887" w:author="ADMIN" w:date="2021-04-26T09:09:00Z">
                  <w:rPr>
                    <w:b/>
                    <w:bCs/>
                    <w:sz w:val="24"/>
                    <w:szCs w:val="24"/>
                    <w:lang w:eastAsia="ja-JP"/>
                  </w:rPr>
                </w:rPrChange>
              </w:rPr>
            </w:pPr>
            <w:r w:rsidRPr="002C6250">
              <w:rPr>
                <w:b/>
                <w:bCs/>
                <w:sz w:val="24"/>
                <w:szCs w:val="24"/>
                <w:lang w:eastAsia="ja-JP"/>
                <w:rPrChange w:id="1888" w:author="ADMIN" w:date="2021-04-26T09:09:00Z">
                  <w:rPr>
                    <w:b/>
                    <w:bCs/>
                    <w:sz w:val="24"/>
                    <w:szCs w:val="24"/>
                    <w:lang w:eastAsia="ja-JP"/>
                  </w:rPr>
                </w:rPrChange>
              </w:rPr>
              <w:t>V</w:t>
            </w:r>
          </w:p>
        </w:tc>
        <w:tc>
          <w:tcPr>
            <w:tcW w:w="3391" w:type="dxa"/>
            <w:tcBorders>
              <w:top w:val="nil"/>
              <w:left w:val="nil"/>
              <w:bottom w:val="single" w:sz="4" w:space="0" w:color="auto"/>
              <w:right w:val="single" w:sz="4" w:space="0" w:color="auto"/>
            </w:tcBorders>
            <w:shd w:val="clear" w:color="000000" w:fill="FFFFFF"/>
            <w:noWrap/>
            <w:hideMark/>
          </w:tcPr>
          <w:p w:rsidR="00E94482" w:rsidRPr="002C6250" w:rsidRDefault="00E94482" w:rsidP="00FF454F">
            <w:pPr>
              <w:rPr>
                <w:b/>
                <w:bCs/>
                <w:sz w:val="24"/>
                <w:szCs w:val="24"/>
                <w:lang w:eastAsia="ja-JP"/>
                <w:rPrChange w:id="1889" w:author="ADMIN" w:date="2021-04-26T09:09:00Z">
                  <w:rPr>
                    <w:b/>
                    <w:bCs/>
                    <w:sz w:val="24"/>
                    <w:szCs w:val="24"/>
                    <w:lang w:eastAsia="ja-JP"/>
                  </w:rPr>
                </w:rPrChange>
              </w:rPr>
            </w:pPr>
            <w:r w:rsidRPr="002C6250">
              <w:rPr>
                <w:b/>
                <w:bCs/>
                <w:sz w:val="24"/>
                <w:szCs w:val="24"/>
                <w:lang w:eastAsia="ja-JP"/>
                <w:rPrChange w:id="1890" w:author="ADMIN" w:date="2021-04-26T09:09:00Z">
                  <w:rPr>
                    <w:b/>
                    <w:bCs/>
                    <w:sz w:val="24"/>
                    <w:szCs w:val="24"/>
                    <w:lang w:eastAsia="ja-JP"/>
                  </w:rPr>
                </w:rPrChange>
              </w:rPr>
              <w:t>HUYỆN NGHI XUÂN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891" w:author="ADMIN" w:date="2021-04-26T09:09:00Z">
                  <w:rPr>
                    <w:b/>
                    <w:bCs/>
                    <w:sz w:val="24"/>
                    <w:szCs w:val="24"/>
                    <w:lang w:eastAsia="ja-JP"/>
                  </w:rPr>
                </w:rPrChange>
              </w:rPr>
            </w:pPr>
            <w:r w:rsidRPr="002C6250">
              <w:rPr>
                <w:b/>
                <w:bCs/>
                <w:sz w:val="24"/>
                <w:szCs w:val="24"/>
                <w:lang w:eastAsia="ja-JP"/>
                <w:rPrChange w:id="1892"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893" w:author="ADMIN" w:date="2021-04-26T09:09:00Z">
                  <w:rPr>
                    <w:b/>
                    <w:bCs/>
                    <w:sz w:val="24"/>
                    <w:szCs w:val="24"/>
                    <w:lang w:eastAsia="ja-JP"/>
                  </w:rPr>
                </w:rPrChange>
              </w:rPr>
            </w:pPr>
            <w:r w:rsidRPr="002C6250">
              <w:rPr>
                <w:b/>
                <w:bCs/>
                <w:sz w:val="24"/>
                <w:szCs w:val="24"/>
                <w:lang w:eastAsia="ja-JP"/>
                <w:rPrChange w:id="1894" w:author="ADMIN" w:date="2021-04-26T09:09:00Z">
                  <w:rPr>
                    <w:b/>
                    <w:bCs/>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895" w:author="ADMIN" w:date="2021-04-26T09:09:00Z">
                  <w:rPr>
                    <w:b/>
                    <w:bCs/>
                    <w:sz w:val="24"/>
                    <w:szCs w:val="24"/>
                    <w:lang w:eastAsia="ja-JP"/>
                  </w:rPr>
                </w:rPrChange>
              </w:rPr>
            </w:pPr>
            <w:r w:rsidRPr="002C6250">
              <w:rPr>
                <w:b/>
                <w:bCs/>
                <w:sz w:val="24"/>
                <w:szCs w:val="24"/>
                <w:lang w:eastAsia="ja-JP"/>
                <w:rPrChange w:id="1896" w:author="ADMIN" w:date="2021-04-26T09:09:00Z">
                  <w:rPr>
                    <w:b/>
                    <w:bCs/>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897" w:author="ADMIN" w:date="2021-04-26T09:09:00Z">
                  <w:rPr>
                    <w:b/>
                    <w:bCs/>
                    <w:sz w:val="24"/>
                    <w:szCs w:val="24"/>
                    <w:lang w:eastAsia="ja-JP"/>
                  </w:rPr>
                </w:rPrChange>
              </w:rPr>
            </w:pPr>
            <w:r w:rsidRPr="002C6250">
              <w:rPr>
                <w:b/>
                <w:bCs/>
                <w:sz w:val="24"/>
                <w:szCs w:val="24"/>
                <w:lang w:eastAsia="ja-JP"/>
                <w:rPrChange w:id="1898" w:author="ADMIN" w:date="2021-04-26T09:09:00Z">
                  <w:rPr>
                    <w:b/>
                    <w:bCs/>
                    <w:sz w:val="24"/>
                    <w:szCs w:val="24"/>
                    <w:lang w:eastAsia="ja-JP"/>
                  </w:rPr>
                </w:rPrChange>
              </w:rPr>
              <w:t>A</w:t>
            </w:r>
          </w:p>
        </w:tc>
        <w:tc>
          <w:tcPr>
            <w:tcW w:w="1949" w:type="dxa"/>
            <w:tcBorders>
              <w:top w:val="nil"/>
              <w:left w:val="nil"/>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899" w:author="ADMIN" w:date="2021-04-26T09:09:00Z">
                  <w:rPr>
                    <w:b/>
                    <w:bCs/>
                    <w:sz w:val="24"/>
                    <w:szCs w:val="24"/>
                    <w:lang w:eastAsia="ja-JP"/>
                  </w:rPr>
                </w:rPrChange>
              </w:rPr>
            </w:pPr>
            <w:r w:rsidRPr="002C6250">
              <w:rPr>
                <w:b/>
                <w:bCs/>
                <w:sz w:val="24"/>
                <w:szCs w:val="24"/>
                <w:lang w:eastAsia="ja-JP"/>
                <w:rPrChange w:id="1900" w:author="ADMIN" w:date="2021-04-26T09:09:00Z">
                  <w:rPr>
                    <w:b/>
                    <w:bCs/>
                    <w:sz w:val="24"/>
                    <w:szCs w:val="24"/>
                    <w:lang w:eastAsia="ja-JP"/>
                  </w:rPr>
                </w:rPrChange>
              </w:rPr>
              <w:t>A</w:t>
            </w:r>
          </w:p>
        </w:tc>
        <w:tc>
          <w:tcPr>
            <w:tcW w:w="3391" w:type="dxa"/>
            <w:tcBorders>
              <w:top w:val="nil"/>
              <w:left w:val="nil"/>
              <w:bottom w:val="single" w:sz="4" w:space="0" w:color="auto"/>
              <w:right w:val="single" w:sz="4" w:space="0" w:color="auto"/>
            </w:tcBorders>
            <w:shd w:val="clear" w:color="000000" w:fill="FFFFFF"/>
            <w:noWrap/>
            <w:hideMark/>
          </w:tcPr>
          <w:p w:rsidR="00E94482" w:rsidRPr="002C6250" w:rsidRDefault="00E94482" w:rsidP="00FF454F">
            <w:pPr>
              <w:rPr>
                <w:b/>
                <w:bCs/>
                <w:sz w:val="24"/>
                <w:szCs w:val="24"/>
                <w:lang w:eastAsia="ja-JP"/>
                <w:rPrChange w:id="1901" w:author="ADMIN" w:date="2021-04-26T09:09:00Z">
                  <w:rPr>
                    <w:b/>
                    <w:bCs/>
                    <w:sz w:val="24"/>
                    <w:szCs w:val="24"/>
                    <w:lang w:eastAsia="ja-JP"/>
                  </w:rPr>
                </w:rPrChange>
              </w:rPr>
            </w:pPr>
            <w:r w:rsidRPr="002C6250">
              <w:rPr>
                <w:b/>
                <w:bCs/>
                <w:sz w:val="24"/>
                <w:szCs w:val="24"/>
                <w:lang w:eastAsia="ja-JP"/>
                <w:rPrChange w:id="1902" w:author="ADMIN" w:date="2021-04-26T09:09:00Z">
                  <w:rPr>
                    <w:b/>
                    <w:bCs/>
                    <w:sz w:val="24"/>
                    <w:szCs w:val="24"/>
                    <w:lang w:eastAsia="ja-JP"/>
                  </w:rPr>
                </w:rPrChange>
              </w:rPr>
              <w:t>Xã đồng bằng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03" w:author="ADMIN" w:date="2021-04-26T09:09:00Z">
                  <w:rPr>
                    <w:b/>
                    <w:bCs/>
                    <w:sz w:val="24"/>
                    <w:szCs w:val="24"/>
                    <w:lang w:eastAsia="ja-JP"/>
                  </w:rPr>
                </w:rPrChange>
              </w:rPr>
            </w:pPr>
            <w:r w:rsidRPr="002C6250">
              <w:rPr>
                <w:b/>
                <w:bCs/>
                <w:sz w:val="24"/>
                <w:szCs w:val="24"/>
                <w:lang w:eastAsia="ja-JP"/>
                <w:rPrChange w:id="1904"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05" w:author="ADMIN" w:date="2021-04-26T09:09:00Z">
                  <w:rPr>
                    <w:b/>
                    <w:bCs/>
                    <w:sz w:val="24"/>
                    <w:szCs w:val="24"/>
                    <w:lang w:eastAsia="ja-JP"/>
                  </w:rPr>
                </w:rPrChange>
              </w:rPr>
            </w:pPr>
            <w:r w:rsidRPr="002C6250">
              <w:rPr>
                <w:b/>
                <w:bCs/>
                <w:sz w:val="24"/>
                <w:szCs w:val="24"/>
                <w:lang w:eastAsia="ja-JP"/>
                <w:rPrChange w:id="1906" w:author="ADMIN" w:date="2021-04-26T09:09:00Z">
                  <w:rPr>
                    <w:b/>
                    <w:bCs/>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07" w:author="ADMIN" w:date="2021-04-26T09:09:00Z">
                  <w:rPr>
                    <w:b/>
                    <w:bCs/>
                    <w:sz w:val="24"/>
                    <w:szCs w:val="24"/>
                    <w:lang w:eastAsia="ja-JP"/>
                  </w:rPr>
                </w:rPrChange>
              </w:rPr>
            </w:pPr>
            <w:r w:rsidRPr="002C6250">
              <w:rPr>
                <w:b/>
                <w:bCs/>
                <w:sz w:val="24"/>
                <w:szCs w:val="24"/>
                <w:lang w:eastAsia="ja-JP"/>
                <w:rPrChange w:id="1908" w:author="ADMIN" w:date="2021-04-26T09:09:00Z">
                  <w:rPr>
                    <w:b/>
                    <w:bCs/>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909" w:author="ADMIN" w:date="2021-04-26T09:09:00Z">
                  <w:rPr>
                    <w:b/>
                    <w:bCs/>
                    <w:sz w:val="24"/>
                    <w:szCs w:val="24"/>
                    <w:lang w:eastAsia="ja-JP"/>
                  </w:rPr>
                </w:rPrChange>
              </w:rPr>
            </w:pPr>
            <w:r w:rsidRPr="002C6250">
              <w:rPr>
                <w:b/>
                <w:bCs/>
                <w:sz w:val="24"/>
                <w:szCs w:val="24"/>
                <w:lang w:eastAsia="ja-JP"/>
                <w:rPrChange w:id="1910" w:author="ADMIN" w:date="2021-04-26T09:09:00Z">
                  <w:rPr>
                    <w:b/>
                    <w:bCs/>
                    <w:sz w:val="24"/>
                    <w:szCs w:val="24"/>
                    <w:lang w:eastAsia="ja-JP"/>
                  </w:rPr>
                </w:rPrChange>
              </w:rPr>
              <w:t>1</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911" w:author="ADMIN" w:date="2021-04-26T09:09:00Z">
                  <w:rPr>
                    <w:sz w:val="24"/>
                    <w:szCs w:val="24"/>
                    <w:lang w:eastAsia="ja-JP"/>
                  </w:rPr>
                </w:rPrChange>
              </w:rPr>
            </w:pPr>
            <w:r w:rsidRPr="002C6250">
              <w:rPr>
                <w:sz w:val="24"/>
                <w:szCs w:val="24"/>
                <w:lang w:eastAsia="ja-JP"/>
                <w:rPrChange w:id="1912" w:author="ADMIN" w:date="2021-04-26T09:09:00Z">
                  <w:rPr>
                    <w:sz w:val="24"/>
                    <w:szCs w:val="24"/>
                    <w:lang w:eastAsia="ja-JP"/>
                  </w:rPr>
                </w:rPrChange>
              </w:rPr>
              <w:t>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913" w:author="ADMIN" w:date="2021-04-26T09:09:00Z">
                  <w:rPr>
                    <w:b/>
                    <w:bCs/>
                    <w:color w:val="000000"/>
                    <w:sz w:val="24"/>
                    <w:szCs w:val="24"/>
                    <w:lang w:eastAsia="ja-JP"/>
                  </w:rPr>
                </w:rPrChange>
              </w:rPr>
            </w:pPr>
            <w:r w:rsidRPr="002C6250">
              <w:rPr>
                <w:b/>
                <w:bCs/>
                <w:sz w:val="24"/>
                <w:szCs w:val="24"/>
                <w:lang w:eastAsia="ja-JP"/>
                <w:rPrChange w:id="1914" w:author="ADMIN" w:date="2021-04-26T09:09:00Z">
                  <w:rPr>
                    <w:b/>
                    <w:bCs/>
                    <w:color w:val="000000"/>
                    <w:sz w:val="24"/>
                    <w:szCs w:val="24"/>
                    <w:lang w:eastAsia="ja-JP"/>
                  </w:rPr>
                </w:rPrChange>
              </w:rPr>
              <w:t>Xã Xuân Hải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15" w:author="ADMIN" w:date="2021-04-26T09:09:00Z">
                  <w:rPr>
                    <w:b/>
                    <w:bCs/>
                    <w:sz w:val="24"/>
                    <w:szCs w:val="24"/>
                    <w:lang w:eastAsia="ja-JP"/>
                  </w:rPr>
                </w:rPrChange>
              </w:rPr>
            </w:pPr>
            <w:r w:rsidRPr="002C6250">
              <w:rPr>
                <w:b/>
                <w:bCs/>
                <w:sz w:val="24"/>
                <w:szCs w:val="24"/>
                <w:lang w:eastAsia="ja-JP"/>
                <w:rPrChange w:id="1916"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17" w:author="ADMIN" w:date="2021-04-26T09:09:00Z">
                  <w:rPr>
                    <w:b/>
                    <w:bCs/>
                    <w:sz w:val="24"/>
                    <w:szCs w:val="24"/>
                    <w:lang w:eastAsia="ja-JP"/>
                  </w:rPr>
                </w:rPrChange>
              </w:rPr>
            </w:pPr>
            <w:r w:rsidRPr="002C6250">
              <w:rPr>
                <w:b/>
                <w:bCs/>
                <w:sz w:val="24"/>
                <w:szCs w:val="24"/>
                <w:lang w:eastAsia="ja-JP"/>
                <w:rPrChange w:id="1918" w:author="ADMIN" w:date="2021-04-26T09:09:00Z">
                  <w:rPr>
                    <w:b/>
                    <w:bCs/>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19" w:author="ADMIN" w:date="2021-04-26T09:09:00Z">
                  <w:rPr>
                    <w:b/>
                    <w:bCs/>
                    <w:sz w:val="24"/>
                    <w:szCs w:val="24"/>
                    <w:lang w:eastAsia="ja-JP"/>
                  </w:rPr>
                </w:rPrChange>
              </w:rPr>
            </w:pPr>
            <w:r w:rsidRPr="002C6250">
              <w:rPr>
                <w:b/>
                <w:bCs/>
                <w:sz w:val="24"/>
                <w:szCs w:val="24"/>
                <w:lang w:eastAsia="ja-JP"/>
                <w:rPrChange w:id="1920" w:author="ADMIN" w:date="2021-04-26T09:09:00Z">
                  <w:rPr>
                    <w:b/>
                    <w:bCs/>
                    <w:sz w:val="24"/>
                    <w:szCs w:val="24"/>
                    <w:lang w:eastAsia="ja-JP"/>
                  </w:rPr>
                </w:rPrChange>
              </w:rPr>
              <w:t> </w:t>
            </w:r>
          </w:p>
        </w:tc>
      </w:tr>
      <w:tr w:rsidR="00E94482" w:rsidRPr="002C6250" w:rsidTr="00FF454F">
        <w:trPr>
          <w:trHeight w:val="630"/>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sz w:val="24"/>
                <w:szCs w:val="24"/>
                <w:lang w:eastAsia="ja-JP"/>
                <w:rPrChange w:id="1921" w:author="ADMIN" w:date="2021-04-26T09:09:00Z">
                  <w:rPr>
                    <w:sz w:val="24"/>
                    <w:szCs w:val="24"/>
                    <w:lang w:eastAsia="ja-JP"/>
                  </w:rPr>
                </w:rPrChange>
              </w:rPr>
            </w:pPr>
            <w:r w:rsidRPr="002C6250">
              <w:rPr>
                <w:sz w:val="24"/>
                <w:szCs w:val="24"/>
                <w:lang w:eastAsia="ja-JP"/>
                <w:rPrChange w:id="1922" w:author="ADMIN" w:date="2021-04-26T09:09:00Z">
                  <w:rPr>
                    <w:sz w:val="24"/>
                    <w:szCs w:val="24"/>
                    <w:lang w:eastAsia="ja-JP"/>
                  </w:rPr>
                </w:rPrChange>
              </w:rPr>
              <w:t>1.1</w:t>
            </w: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92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924" w:author="ADMIN" w:date="2021-04-26T09:09:00Z">
                  <w:rPr>
                    <w:color w:val="000000"/>
                    <w:sz w:val="24"/>
                    <w:szCs w:val="24"/>
                    <w:lang w:eastAsia="ja-JP"/>
                  </w:rPr>
                </w:rPrChange>
              </w:rPr>
            </w:pPr>
            <w:r w:rsidRPr="002C6250">
              <w:rPr>
                <w:b/>
                <w:bCs/>
                <w:i/>
                <w:iCs/>
                <w:sz w:val="24"/>
                <w:szCs w:val="24"/>
                <w:lang w:eastAsia="ja-JP"/>
                <w:rPrChange w:id="1925" w:author="ADMIN" w:date="2021-04-26T09:09:00Z">
                  <w:rPr>
                    <w:b/>
                    <w:bCs/>
                    <w:i/>
                    <w:iCs/>
                    <w:color w:val="000000"/>
                    <w:sz w:val="24"/>
                    <w:szCs w:val="24"/>
                    <w:lang w:eastAsia="ja-JP"/>
                  </w:rPr>
                </w:rPrChange>
              </w:rPr>
              <w:t>Bổ sung</w:t>
            </w:r>
            <w:r w:rsidRPr="002C6250">
              <w:rPr>
                <w:sz w:val="24"/>
                <w:szCs w:val="24"/>
                <w:lang w:eastAsia="ja-JP"/>
                <w:rPrChange w:id="1926" w:author="ADMIN" w:date="2021-04-26T09:09:00Z">
                  <w:rPr>
                    <w:color w:val="000000"/>
                    <w:sz w:val="24"/>
                    <w:szCs w:val="24"/>
                    <w:lang w:eastAsia="ja-JP"/>
                  </w:rPr>
                </w:rPrChange>
              </w:rPr>
              <w:t>: Đường QL ven biển đoạn qua xã Xuân Hải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27" w:author="ADMIN" w:date="2021-04-26T09:09:00Z">
                  <w:rPr>
                    <w:sz w:val="24"/>
                    <w:szCs w:val="24"/>
                    <w:lang w:eastAsia="ja-JP"/>
                  </w:rPr>
                </w:rPrChange>
              </w:rPr>
            </w:pPr>
            <w:r w:rsidRPr="002C6250">
              <w:rPr>
                <w:sz w:val="24"/>
                <w:szCs w:val="24"/>
                <w:lang w:eastAsia="ja-JP"/>
                <w:rPrChange w:id="1928" w:author="ADMIN" w:date="2021-04-26T09:09:00Z">
                  <w:rPr>
                    <w:sz w:val="24"/>
                    <w:szCs w:val="24"/>
                    <w:lang w:eastAsia="ja-JP"/>
                  </w:rPr>
                </w:rPrChange>
              </w:rPr>
              <w:t>3.000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29" w:author="ADMIN" w:date="2021-04-26T09:09:00Z">
                  <w:rPr>
                    <w:sz w:val="24"/>
                    <w:szCs w:val="24"/>
                    <w:lang w:eastAsia="ja-JP"/>
                  </w:rPr>
                </w:rPrChange>
              </w:rPr>
            </w:pPr>
            <w:r w:rsidRPr="002C6250">
              <w:rPr>
                <w:sz w:val="24"/>
                <w:szCs w:val="24"/>
                <w:lang w:eastAsia="ja-JP"/>
                <w:rPrChange w:id="1930" w:author="ADMIN" w:date="2021-04-26T09:09:00Z">
                  <w:rPr>
                    <w:sz w:val="24"/>
                    <w:szCs w:val="24"/>
                    <w:lang w:eastAsia="ja-JP"/>
                  </w:rPr>
                </w:rPrChange>
              </w:rPr>
              <w:t>1.800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31" w:author="ADMIN" w:date="2021-04-26T09:09:00Z">
                  <w:rPr>
                    <w:sz w:val="24"/>
                    <w:szCs w:val="24"/>
                    <w:lang w:eastAsia="ja-JP"/>
                  </w:rPr>
                </w:rPrChange>
              </w:rPr>
            </w:pPr>
            <w:r w:rsidRPr="002C6250">
              <w:rPr>
                <w:sz w:val="24"/>
                <w:szCs w:val="24"/>
                <w:lang w:eastAsia="ja-JP"/>
                <w:rPrChange w:id="1932" w:author="ADMIN" w:date="2021-04-26T09:09:00Z">
                  <w:rPr>
                    <w:sz w:val="24"/>
                    <w:szCs w:val="24"/>
                    <w:lang w:eastAsia="ja-JP"/>
                  </w:rPr>
                </w:rPrChange>
              </w:rPr>
              <w:t>1.500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933" w:author="ADMIN" w:date="2021-04-26T09:09:00Z">
                  <w:rPr>
                    <w:b/>
                    <w:bCs/>
                    <w:sz w:val="24"/>
                    <w:szCs w:val="24"/>
                    <w:lang w:eastAsia="ja-JP"/>
                  </w:rPr>
                </w:rPrChange>
              </w:rPr>
            </w:pPr>
            <w:r w:rsidRPr="002C6250">
              <w:rPr>
                <w:b/>
                <w:bCs/>
                <w:sz w:val="24"/>
                <w:szCs w:val="24"/>
                <w:lang w:eastAsia="ja-JP"/>
                <w:rPrChange w:id="1934" w:author="ADMIN" w:date="2021-04-26T09:09:00Z">
                  <w:rPr>
                    <w:b/>
                    <w:bCs/>
                    <w:sz w:val="24"/>
                    <w:szCs w:val="24"/>
                    <w:lang w:eastAsia="ja-JP"/>
                  </w:rPr>
                </w:rPrChange>
              </w:rPr>
              <w:t>2</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935" w:author="ADMIN" w:date="2021-04-26T09:09:00Z">
                  <w:rPr>
                    <w:sz w:val="24"/>
                    <w:szCs w:val="24"/>
                    <w:lang w:eastAsia="ja-JP"/>
                  </w:rPr>
                </w:rPrChange>
              </w:rPr>
            </w:pPr>
            <w:r w:rsidRPr="002C6250">
              <w:rPr>
                <w:sz w:val="24"/>
                <w:szCs w:val="24"/>
                <w:lang w:eastAsia="ja-JP"/>
                <w:rPrChange w:id="1936" w:author="ADMIN" w:date="2021-04-26T09:09:00Z">
                  <w:rPr>
                    <w:sz w:val="24"/>
                    <w:szCs w:val="24"/>
                    <w:lang w:eastAsia="ja-JP"/>
                  </w:rPr>
                </w:rPrChange>
              </w:rPr>
              <w:t>3</w:t>
            </w:r>
          </w:p>
        </w:tc>
        <w:tc>
          <w:tcPr>
            <w:tcW w:w="3391"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rPr>
                <w:b/>
                <w:bCs/>
                <w:sz w:val="24"/>
                <w:szCs w:val="24"/>
                <w:lang w:eastAsia="ja-JP"/>
                <w:rPrChange w:id="1937" w:author="ADMIN" w:date="2021-04-26T09:09:00Z">
                  <w:rPr>
                    <w:b/>
                    <w:bCs/>
                    <w:color w:val="000000"/>
                    <w:sz w:val="24"/>
                    <w:szCs w:val="24"/>
                    <w:lang w:eastAsia="ja-JP"/>
                  </w:rPr>
                </w:rPrChange>
              </w:rPr>
            </w:pPr>
            <w:r w:rsidRPr="002C6250">
              <w:rPr>
                <w:b/>
                <w:bCs/>
                <w:sz w:val="24"/>
                <w:szCs w:val="24"/>
                <w:lang w:eastAsia="ja-JP"/>
                <w:rPrChange w:id="1938" w:author="ADMIN" w:date="2021-04-26T09:09:00Z">
                  <w:rPr>
                    <w:b/>
                    <w:bCs/>
                    <w:color w:val="000000"/>
                    <w:sz w:val="24"/>
                    <w:szCs w:val="24"/>
                    <w:lang w:eastAsia="ja-JP"/>
                  </w:rPr>
                </w:rPrChange>
              </w:rPr>
              <w:t>Xã Xuân Hội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39" w:author="ADMIN" w:date="2021-04-26T09:09:00Z">
                  <w:rPr>
                    <w:b/>
                    <w:bCs/>
                    <w:sz w:val="24"/>
                    <w:szCs w:val="24"/>
                    <w:lang w:eastAsia="ja-JP"/>
                  </w:rPr>
                </w:rPrChange>
              </w:rPr>
            </w:pPr>
            <w:r w:rsidRPr="002C6250">
              <w:rPr>
                <w:b/>
                <w:bCs/>
                <w:sz w:val="24"/>
                <w:szCs w:val="24"/>
                <w:lang w:eastAsia="ja-JP"/>
                <w:rPrChange w:id="1940"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41" w:author="ADMIN" w:date="2021-04-26T09:09:00Z">
                  <w:rPr>
                    <w:sz w:val="24"/>
                    <w:szCs w:val="24"/>
                    <w:lang w:eastAsia="ja-JP"/>
                  </w:rPr>
                </w:rPrChange>
              </w:rPr>
            </w:pPr>
            <w:r w:rsidRPr="002C6250">
              <w:rPr>
                <w:sz w:val="24"/>
                <w:szCs w:val="24"/>
                <w:lang w:eastAsia="ja-JP"/>
                <w:rPrChange w:id="194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43" w:author="ADMIN" w:date="2021-04-26T09:09:00Z">
                  <w:rPr>
                    <w:sz w:val="24"/>
                    <w:szCs w:val="24"/>
                    <w:lang w:eastAsia="ja-JP"/>
                  </w:rPr>
                </w:rPrChange>
              </w:rPr>
            </w:pPr>
            <w:r w:rsidRPr="002C6250">
              <w:rPr>
                <w:sz w:val="24"/>
                <w:szCs w:val="24"/>
                <w:lang w:eastAsia="ja-JP"/>
                <w:rPrChange w:id="1944" w:author="ADMIN" w:date="2021-04-26T09:09:00Z">
                  <w:rPr>
                    <w:sz w:val="24"/>
                    <w:szCs w:val="24"/>
                    <w:lang w:eastAsia="ja-JP"/>
                  </w:rPr>
                </w:rPrChange>
              </w:rPr>
              <w:t> </w:t>
            </w:r>
          </w:p>
        </w:tc>
      </w:tr>
      <w:tr w:rsidR="00E94482" w:rsidRPr="002C6250" w:rsidTr="00FF454F">
        <w:trPr>
          <w:trHeight w:val="630"/>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sz w:val="24"/>
                <w:szCs w:val="24"/>
                <w:lang w:eastAsia="ja-JP"/>
                <w:rPrChange w:id="1945" w:author="ADMIN" w:date="2021-04-26T09:09:00Z">
                  <w:rPr>
                    <w:sz w:val="24"/>
                    <w:szCs w:val="24"/>
                    <w:lang w:eastAsia="ja-JP"/>
                  </w:rPr>
                </w:rPrChange>
              </w:rPr>
            </w:pPr>
            <w:r w:rsidRPr="002C6250">
              <w:rPr>
                <w:sz w:val="24"/>
                <w:szCs w:val="24"/>
                <w:lang w:eastAsia="ja-JP"/>
                <w:rPrChange w:id="1946" w:author="ADMIN" w:date="2021-04-26T09:09:00Z">
                  <w:rPr>
                    <w:sz w:val="24"/>
                    <w:szCs w:val="24"/>
                    <w:lang w:eastAsia="ja-JP"/>
                  </w:rPr>
                </w:rPrChange>
              </w:rPr>
              <w:t>2.1</w:t>
            </w: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94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948" w:author="ADMIN" w:date="2021-04-26T09:09:00Z">
                  <w:rPr>
                    <w:color w:val="000000"/>
                    <w:sz w:val="24"/>
                    <w:szCs w:val="24"/>
                    <w:lang w:eastAsia="ja-JP"/>
                  </w:rPr>
                </w:rPrChange>
              </w:rPr>
            </w:pPr>
            <w:r w:rsidRPr="002C6250">
              <w:rPr>
                <w:b/>
                <w:bCs/>
                <w:i/>
                <w:iCs/>
                <w:sz w:val="24"/>
                <w:szCs w:val="24"/>
                <w:lang w:eastAsia="ja-JP"/>
                <w:rPrChange w:id="1949" w:author="ADMIN" w:date="2021-04-26T09:09:00Z">
                  <w:rPr>
                    <w:b/>
                    <w:bCs/>
                    <w:i/>
                    <w:iCs/>
                    <w:color w:val="000000"/>
                    <w:sz w:val="24"/>
                    <w:szCs w:val="24"/>
                    <w:lang w:eastAsia="ja-JP"/>
                  </w:rPr>
                </w:rPrChange>
              </w:rPr>
              <w:t>Bổ sung:</w:t>
            </w:r>
            <w:r w:rsidRPr="002C6250">
              <w:rPr>
                <w:sz w:val="24"/>
                <w:szCs w:val="24"/>
                <w:lang w:eastAsia="ja-JP"/>
                <w:rPrChange w:id="1950" w:author="ADMIN" w:date="2021-04-26T09:09:00Z">
                  <w:rPr>
                    <w:color w:val="000000"/>
                    <w:sz w:val="24"/>
                    <w:szCs w:val="24"/>
                    <w:lang w:eastAsia="ja-JP"/>
                  </w:rPr>
                </w:rPrChange>
              </w:rPr>
              <w:t xml:space="preserve"> Đường QL ven biển đoạn qua xã Xuân Hội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51" w:author="ADMIN" w:date="2021-04-26T09:09:00Z">
                  <w:rPr>
                    <w:sz w:val="24"/>
                    <w:szCs w:val="24"/>
                    <w:lang w:eastAsia="ja-JP"/>
                  </w:rPr>
                </w:rPrChange>
              </w:rPr>
            </w:pPr>
            <w:r w:rsidRPr="002C6250">
              <w:rPr>
                <w:sz w:val="24"/>
                <w:szCs w:val="24"/>
                <w:lang w:eastAsia="ja-JP"/>
                <w:rPrChange w:id="1952" w:author="ADMIN" w:date="2021-04-26T09:09:00Z">
                  <w:rPr>
                    <w:sz w:val="24"/>
                    <w:szCs w:val="24"/>
                    <w:lang w:eastAsia="ja-JP"/>
                  </w:rPr>
                </w:rPrChange>
              </w:rPr>
              <w:t>3.200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53" w:author="ADMIN" w:date="2021-04-26T09:09:00Z">
                  <w:rPr>
                    <w:sz w:val="24"/>
                    <w:szCs w:val="24"/>
                    <w:lang w:eastAsia="ja-JP"/>
                  </w:rPr>
                </w:rPrChange>
              </w:rPr>
            </w:pPr>
            <w:r w:rsidRPr="002C6250">
              <w:rPr>
                <w:sz w:val="24"/>
                <w:szCs w:val="24"/>
                <w:lang w:eastAsia="ja-JP"/>
                <w:rPrChange w:id="1954" w:author="ADMIN" w:date="2021-04-26T09:09:00Z">
                  <w:rPr>
                    <w:sz w:val="24"/>
                    <w:szCs w:val="24"/>
                    <w:lang w:eastAsia="ja-JP"/>
                  </w:rPr>
                </w:rPrChange>
              </w:rPr>
              <w:t>1.920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55" w:author="ADMIN" w:date="2021-04-26T09:09:00Z">
                  <w:rPr>
                    <w:sz w:val="24"/>
                    <w:szCs w:val="24"/>
                    <w:lang w:eastAsia="ja-JP"/>
                  </w:rPr>
                </w:rPrChange>
              </w:rPr>
            </w:pPr>
            <w:r w:rsidRPr="002C6250">
              <w:rPr>
                <w:sz w:val="24"/>
                <w:szCs w:val="24"/>
                <w:lang w:eastAsia="ja-JP"/>
                <w:rPrChange w:id="1956" w:author="ADMIN" w:date="2021-04-26T09:09:00Z">
                  <w:rPr>
                    <w:sz w:val="24"/>
                    <w:szCs w:val="24"/>
                    <w:lang w:eastAsia="ja-JP"/>
                  </w:rPr>
                </w:rPrChange>
              </w:rPr>
              <w:t>1.600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957" w:author="ADMIN" w:date="2021-04-26T09:09:00Z">
                  <w:rPr>
                    <w:b/>
                    <w:bCs/>
                    <w:sz w:val="24"/>
                    <w:szCs w:val="24"/>
                    <w:lang w:eastAsia="ja-JP"/>
                  </w:rPr>
                </w:rPrChange>
              </w:rPr>
            </w:pPr>
            <w:r w:rsidRPr="002C6250">
              <w:rPr>
                <w:b/>
                <w:bCs/>
                <w:sz w:val="24"/>
                <w:szCs w:val="24"/>
                <w:lang w:eastAsia="ja-JP"/>
                <w:rPrChange w:id="1958" w:author="ADMIN" w:date="2021-04-26T09:09:00Z">
                  <w:rPr>
                    <w:b/>
                    <w:bCs/>
                    <w:sz w:val="24"/>
                    <w:szCs w:val="24"/>
                    <w:lang w:eastAsia="ja-JP"/>
                  </w:rPr>
                </w:rPrChange>
              </w:rPr>
              <w:t>3</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959" w:author="ADMIN" w:date="2021-04-26T09:09:00Z">
                  <w:rPr>
                    <w:sz w:val="24"/>
                    <w:szCs w:val="24"/>
                    <w:lang w:eastAsia="ja-JP"/>
                  </w:rPr>
                </w:rPrChange>
              </w:rPr>
            </w:pPr>
            <w:r w:rsidRPr="002C6250">
              <w:rPr>
                <w:sz w:val="24"/>
                <w:szCs w:val="24"/>
                <w:lang w:eastAsia="ja-JP"/>
                <w:rPrChange w:id="1960" w:author="ADMIN" w:date="2021-04-26T09:09:00Z">
                  <w:rPr>
                    <w:sz w:val="24"/>
                    <w:szCs w:val="24"/>
                    <w:lang w:eastAsia="ja-JP"/>
                  </w:rPr>
                </w:rPrChange>
              </w:rPr>
              <w:t>5</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961" w:author="ADMIN" w:date="2021-04-26T09:09:00Z">
                  <w:rPr>
                    <w:b/>
                    <w:bCs/>
                    <w:color w:val="000000"/>
                    <w:sz w:val="24"/>
                    <w:szCs w:val="24"/>
                    <w:lang w:eastAsia="ja-JP"/>
                  </w:rPr>
                </w:rPrChange>
              </w:rPr>
            </w:pPr>
            <w:r w:rsidRPr="002C6250">
              <w:rPr>
                <w:b/>
                <w:bCs/>
                <w:sz w:val="24"/>
                <w:szCs w:val="24"/>
                <w:lang w:eastAsia="ja-JP"/>
                <w:rPrChange w:id="1962" w:author="ADMIN" w:date="2021-04-26T09:09:00Z">
                  <w:rPr>
                    <w:b/>
                    <w:bCs/>
                    <w:color w:val="000000"/>
                    <w:sz w:val="24"/>
                    <w:szCs w:val="24"/>
                    <w:lang w:eastAsia="ja-JP"/>
                  </w:rPr>
                </w:rPrChange>
              </w:rPr>
              <w:t>Xã Xuân Phố</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1963" w:author="ADMIN" w:date="2021-04-26T09:09:00Z">
                  <w:rPr>
                    <w:b/>
                    <w:bCs/>
                    <w:sz w:val="24"/>
                    <w:szCs w:val="24"/>
                    <w:lang w:eastAsia="ja-JP"/>
                  </w:rPr>
                </w:rPrChange>
              </w:rPr>
            </w:pPr>
            <w:r w:rsidRPr="002C6250">
              <w:rPr>
                <w:b/>
                <w:bCs/>
                <w:sz w:val="24"/>
                <w:szCs w:val="24"/>
                <w:lang w:eastAsia="ja-JP"/>
                <w:rPrChange w:id="1964"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65" w:author="ADMIN" w:date="2021-04-26T09:09:00Z">
                  <w:rPr>
                    <w:sz w:val="24"/>
                    <w:szCs w:val="24"/>
                    <w:lang w:eastAsia="ja-JP"/>
                  </w:rPr>
                </w:rPrChange>
              </w:rPr>
            </w:pPr>
            <w:r w:rsidRPr="002C6250">
              <w:rPr>
                <w:sz w:val="24"/>
                <w:szCs w:val="24"/>
                <w:lang w:eastAsia="ja-JP"/>
                <w:rPrChange w:id="196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67" w:author="ADMIN" w:date="2021-04-26T09:09:00Z">
                  <w:rPr>
                    <w:sz w:val="24"/>
                    <w:szCs w:val="24"/>
                    <w:lang w:eastAsia="ja-JP"/>
                  </w:rPr>
                </w:rPrChange>
              </w:rPr>
            </w:pPr>
            <w:r w:rsidRPr="002C6250">
              <w:rPr>
                <w:sz w:val="24"/>
                <w:szCs w:val="24"/>
                <w:lang w:eastAsia="ja-JP"/>
                <w:rPrChange w:id="1968" w:author="ADMIN" w:date="2021-04-26T09:09:00Z">
                  <w:rPr>
                    <w:sz w:val="24"/>
                    <w:szCs w:val="24"/>
                    <w:lang w:eastAsia="ja-JP"/>
                  </w:rPr>
                </w:rPrChange>
              </w:rPr>
              <w:t> </w:t>
            </w:r>
          </w:p>
        </w:tc>
      </w:tr>
      <w:tr w:rsidR="00E94482" w:rsidRPr="002C6250" w:rsidTr="00FF454F">
        <w:trPr>
          <w:trHeight w:val="630"/>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sz w:val="24"/>
                <w:szCs w:val="24"/>
                <w:lang w:eastAsia="ja-JP"/>
                <w:rPrChange w:id="1969" w:author="ADMIN" w:date="2021-04-26T09:09:00Z">
                  <w:rPr>
                    <w:sz w:val="24"/>
                    <w:szCs w:val="24"/>
                    <w:lang w:eastAsia="ja-JP"/>
                  </w:rPr>
                </w:rPrChange>
              </w:rPr>
            </w:pPr>
            <w:r w:rsidRPr="002C6250">
              <w:rPr>
                <w:sz w:val="24"/>
                <w:szCs w:val="24"/>
                <w:lang w:eastAsia="ja-JP"/>
                <w:rPrChange w:id="1970" w:author="ADMIN" w:date="2021-04-26T09:09:00Z">
                  <w:rPr>
                    <w:sz w:val="24"/>
                    <w:szCs w:val="24"/>
                    <w:lang w:eastAsia="ja-JP"/>
                  </w:rPr>
                </w:rPrChange>
              </w:rPr>
              <w:t>3.1</w:t>
            </w: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971"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972" w:author="ADMIN" w:date="2021-04-26T09:09:00Z">
                  <w:rPr>
                    <w:color w:val="000000"/>
                    <w:sz w:val="24"/>
                    <w:szCs w:val="24"/>
                    <w:lang w:eastAsia="ja-JP"/>
                  </w:rPr>
                </w:rPrChange>
              </w:rPr>
            </w:pPr>
            <w:r w:rsidRPr="002C6250">
              <w:rPr>
                <w:b/>
                <w:bCs/>
                <w:i/>
                <w:iCs/>
                <w:sz w:val="24"/>
                <w:szCs w:val="24"/>
                <w:lang w:eastAsia="ja-JP"/>
                <w:rPrChange w:id="1973" w:author="ADMIN" w:date="2021-04-26T09:09:00Z">
                  <w:rPr>
                    <w:b/>
                    <w:bCs/>
                    <w:i/>
                    <w:iCs/>
                    <w:color w:val="000000"/>
                    <w:sz w:val="24"/>
                    <w:szCs w:val="24"/>
                    <w:lang w:eastAsia="ja-JP"/>
                  </w:rPr>
                </w:rPrChange>
              </w:rPr>
              <w:t>Bổ sung:</w:t>
            </w:r>
            <w:r w:rsidRPr="002C6250">
              <w:rPr>
                <w:sz w:val="24"/>
                <w:szCs w:val="24"/>
                <w:lang w:eastAsia="ja-JP"/>
                <w:rPrChange w:id="1974" w:author="ADMIN" w:date="2021-04-26T09:09:00Z">
                  <w:rPr>
                    <w:color w:val="000000"/>
                    <w:sz w:val="24"/>
                    <w:szCs w:val="24"/>
                    <w:lang w:eastAsia="ja-JP"/>
                  </w:rPr>
                </w:rPrChange>
              </w:rPr>
              <w:t xml:space="preserve"> Đường QL ven biển đoạn qua xã Xuân Phổ</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75" w:author="ADMIN" w:date="2021-04-26T09:09:00Z">
                  <w:rPr>
                    <w:sz w:val="24"/>
                    <w:szCs w:val="24"/>
                    <w:lang w:eastAsia="ja-JP"/>
                  </w:rPr>
                </w:rPrChange>
              </w:rPr>
            </w:pPr>
            <w:r w:rsidRPr="002C6250">
              <w:rPr>
                <w:sz w:val="24"/>
                <w:szCs w:val="24"/>
                <w:lang w:eastAsia="ja-JP"/>
                <w:rPrChange w:id="1976" w:author="ADMIN" w:date="2021-04-26T09:09:00Z">
                  <w:rPr>
                    <w:sz w:val="24"/>
                    <w:szCs w:val="24"/>
                    <w:lang w:eastAsia="ja-JP"/>
                  </w:rPr>
                </w:rPrChange>
              </w:rPr>
              <w:t>3.000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77" w:author="ADMIN" w:date="2021-04-26T09:09:00Z">
                  <w:rPr>
                    <w:sz w:val="24"/>
                    <w:szCs w:val="24"/>
                    <w:lang w:eastAsia="ja-JP"/>
                  </w:rPr>
                </w:rPrChange>
              </w:rPr>
            </w:pPr>
            <w:r w:rsidRPr="002C6250">
              <w:rPr>
                <w:sz w:val="24"/>
                <w:szCs w:val="24"/>
                <w:lang w:eastAsia="ja-JP"/>
                <w:rPrChange w:id="1978" w:author="ADMIN" w:date="2021-04-26T09:09:00Z">
                  <w:rPr>
                    <w:sz w:val="24"/>
                    <w:szCs w:val="24"/>
                    <w:lang w:eastAsia="ja-JP"/>
                  </w:rPr>
                </w:rPrChange>
              </w:rPr>
              <w:t>1.800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79" w:author="ADMIN" w:date="2021-04-26T09:09:00Z">
                  <w:rPr>
                    <w:sz w:val="24"/>
                    <w:szCs w:val="24"/>
                    <w:lang w:eastAsia="ja-JP"/>
                  </w:rPr>
                </w:rPrChange>
              </w:rPr>
            </w:pPr>
            <w:r w:rsidRPr="002C6250">
              <w:rPr>
                <w:sz w:val="24"/>
                <w:szCs w:val="24"/>
                <w:lang w:eastAsia="ja-JP"/>
                <w:rPrChange w:id="1980" w:author="ADMIN" w:date="2021-04-26T09:09:00Z">
                  <w:rPr>
                    <w:sz w:val="24"/>
                    <w:szCs w:val="24"/>
                    <w:lang w:eastAsia="ja-JP"/>
                  </w:rPr>
                </w:rPrChange>
              </w:rPr>
              <w:t>1.500</w:t>
            </w:r>
          </w:p>
        </w:tc>
      </w:tr>
      <w:tr w:rsidR="00E94482" w:rsidRPr="002C6250" w:rsidTr="00FF454F">
        <w:trPr>
          <w:trHeight w:val="420"/>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1981" w:author="ADMIN" w:date="2021-04-26T09:09:00Z">
                  <w:rPr>
                    <w:b/>
                    <w:bCs/>
                    <w:sz w:val="24"/>
                    <w:szCs w:val="24"/>
                    <w:lang w:eastAsia="ja-JP"/>
                  </w:rPr>
                </w:rPrChange>
              </w:rPr>
            </w:pPr>
            <w:r w:rsidRPr="002C6250">
              <w:rPr>
                <w:b/>
                <w:bCs/>
                <w:sz w:val="24"/>
                <w:szCs w:val="24"/>
                <w:lang w:eastAsia="ja-JP"/>
                <w:rPrChange w:id="1982" w:author="ADMIN" w:date="2021-04-26T09:09:00Z">
                  <w:rPr>
                    <w:b/>
                    <w:bCs/>
                    <w:sz w:val="24"/>
                    <w:szCs w:val="24"/>
                    <w:lang w:eastAsia="ja-JP"/>
                  </w:rPr>
                </w:rPrChange>
              </w:rPr>
              <w:t>4</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1983" w:author="ADMIN" w:date="2021-04-26T09:09:00Z">
                  <w:rPr>
                    <w:sz w:val="24"/>
                    <w:szCs w:val="24"/>
                    <w:lang w:eastAsia="ja-JP"/>
                  </w:rPr>
                </w:rPrChange>
              </w:rPr>
            </w:pPr>
            <w:r w:rsidRPr="002C6250">
              <w:rPr>
                <w:sz w:val="24"/>
                <w:szCs w:val="24"/>
                <w:lang w:eastAsia="ja-JP"/>
                <w:rPrChange w:id="1984" w:author="ADMIN" w:date="2021-04-26T09:09:00Z">
                  <w:rPr>
                    <w:sz w:val="24"/>
                    <w:szCs w:val="24"/>
                    <w:lang w:eastAsia="ja-JP"/>
                  </w:rPr>
                </w:rPrChange>
              </w:rPr>
              <w:t>6</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1985" w:author="ADMIN" w:date="2021-04-26T09:09:00Z">
                  <w:rPr>
                    <w:b/>
                    <w:bCs/>
                    <w:color w:val="000000"/>
                    <w:sz w:val="24"/>
                    <w:szCs w:val="24"/>
                    <w:lang w:eastAsia="ja-JP"/>
                  </w:rPr>
                </w:rPrChange>
              </w:rPr>
            </w:pPr>
            <w:r w:rsidRPr="002C6250">
              <w:rPr>
                <w:b/>
                <w:bCs/>
                <w:sz w:val="24"/>
                <w:szCs w:val="24"/>
                <w:lang w:eastAsia="ja-JP"/>
                <w:rPrChange w:id="1986" w:author="ADMIN" w:date="2021-04-26T09:09:00Z">
                  <w:rPr>
                    <w:b/>
                    <w:bCs/>
                    <w:color w:val="000000"/>
                    <w:sz w:val="24"/>
                    <w:szCs w:val="24"/>
                    <w:lang w:eastAsia="ja-JP"/>
                  </w:rPr>
                </w:rPrChange>
              </w:rPr>
              <w:t>Xã Xuân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87" w:author="ADMIN" w:date="2021-04-26T09:09:00Z">
                  <w:rPr>
                    <w:sz w:val="24"/>
                    <w:szCs w:val="24"/>
                    <w:lang w:eastAsia="ja-JP"/>
                  </w:rPr>
                </w:rPrChange>
              </w:rPr>
            </w:pPr>
            <w:r w:rsidRPr="002C6250">
              <w:rPr>
                <w:sz w:val="24"/>
                <w:szCs w:val="24"/>
                <w:lang w:eastAsia="ja-JP"/>
                <w:rPrChange w:id="1988"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89" w:author="ADMIN" w:date="2021-04-26T09:09:00Z">
                  <w:rPr>
                    <w:sz w:val="24"/>
                    <w:szCs w:val="24"/>
                    <w:lang w:eastAsia="ja-JP"/>
                  </w:rPr>
                </w:rPrChange>
              </w:rPr>
            </w:pPr>
            <w:r w:rsidRPr="002C6250">
              <w:rPr>
                <w:sz w:val="24"/>
                <w:szCs w:val="24"/>
                <w:lang w:eastAsia="ja-JP"/>
                <w:rPrChange w:id="199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91" w:author="ADMIN" w:date="2021-04-26T09:09:00Z">
                  <w:rPr>
                    <w:sz w:val="24"/>
                    <w:szCs w:val="24"/>
                    <w:lang w:eastAsia="ja-JP"/>
                  </w:rPr>
                </w:rPrChange>
              </w:rPr>
            </w:pPr>
            <w:r w:rsidRPr="002C6250">
              <w:rPr>
                <w:sz w:val="24"/>
                <w:szCs w:val="24"/>
                <w:lang w:eastAsia="ja-JP"/>
                <w:rPrChange w:id="1992" w:author="ADMIN" w:date="2021-04-26T09:09:00Z">
                  <w:rPr>
                    <w:sz w:val="24"/>
                    <w:szCs w:val="24"/>
                    <w:lang w:eastAsia="ja-JP"/>
                  </w:rPr>
                </w:rPrChange>
              </w:rPr>
              <w:t> </w:t>
            </w:r>
          </w:p>
        </w:tc>
      </w:tr>
      <w:tr w:rsidR="00E94482" w:rsidRPr="002C6250" w:rsidTr="00FF454F">
        <w:trPr>
          <w:trHeight w:val="690"/>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sz w:val="24"/>
                <w:szCs w:val="24"/>
                <w:lang w:eastAsia="ja-JP"/>
                <w:rPrChange w:id="1993" w:author="ADMIN" w:date="2021-04-26T09:09:00Z">
                  <w:rPr>
                    <w:sz w:val="24"/>
                    <w:szCs w:val="24"/>
                    <w:lang w:eastAsia="ja-JP"/>
                  </w:rPr>
                </w:rPrChange>
              </w:rPr>
            </w:pPr>
            <w:r w:rsidRPr="002C6250">
              <w:rPr>
                <w:sz w:val="24"/>
                <w:szCs w:val="24"/>
                <w:lang w:eastAsia="ja-JP"/>
                <w:rPrChange w:id="1994" w:author="ADMIN" w:date="2021-04-26T09:09:00Z">
                  <w:rPr>
                    <w:sz w:val="24"/>
                    <w:szCs w:val="24"/>
                    <w:lang w:eastAsia="ja-JP"/>
                  </w:rPr>
                </w:rPrChange>
              </w:rPr>
              <w:t>4.1</w:t>
            </w: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1995"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1996" w:author="ADMIN" w:date="2021-04-26T09:09:00Z">
                  <w:rPr>
                    <w:color w:val="000000"/>
                    <w:sz w:val="24"/>
                    <w:szCs w:val="24"/>
                    <w:lang w:eastAsia="ja-JP"/>
                  </w:rPr>
                </w:rPrChange>
              </w:rPr>
            </w:pPr>
            <w:r w:rsidRPr="002C6250">
              <w:rPr>
                <w:b/>
                <w:bCs/>
                <w:i/>
                <w:iCs/>
                <w:sz w:val="24"/>
                <w:szCs w:val="24"/>
                <w:lang w:eastAsia="ja-JP"/>
                <w:rPrChange w:id="1997" w:author="ADMIN" w:date="2021-04-26T09:09:00Z">
                  <w:rPr>
                    <w:b/>
                    <w:bCs/>
                    <w:i/>
                    <w:iCs/>
                    <w:color w:val="000000"/>
                    <w:sz w:val="24"/>
                    <w:szCs w:val="24"/>
                    <w:lang w:eastAsia="ja-JP"/>
                  </w:rPr>
                </w:rPrChange>
              </w:rPr>
              <w:t xml:space="preserve">Bổ sung: </w:t>
            </w:r>
            <w:r w:rsidRPr="002C6250">
              <w:rPr>
                <w:sz w:val="24"/>
                <w:szCs w:val="24"/>
                <w:lang w:eastAsia="ja-JP"/>
                <w:rPrChange w:id="1998" w:author="ADMIN" w:date="2021-04-26T09:09:00Z">
                  <w:rPr>
                    <w:color w:val="000000"/>
                    <w:sz w:val="24"/>
                    <w:szCs w:val="24"/>
                    <w:lang w:eastAsia="ja-JP"/>
                  </w:rPr>
                </w:rPrChange>
              </w:rPr>
              <w:t>Đường QL ven biển đoạn qua xã Xuân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1999" w:author="ADMIN" w:date="2021-04-26T09:09:00Z">
                  <w:rPr>
                    <w:sz w:val="24"/>
                    <w:szCs w:val="24"/>
                    <w:lang w:eastAsia="ja-JP"/>
                  </w:rPr>
                </w:rPrChange>
              </w:rPr>
            </w:pPr>
            <w:r w:rsidRPr="002C6250">
              <w:rPr>
                <w:sz w:val="24"/>
                <w:szCs w:val="24"/>
                <w:lang w:eastAsia="ja-JP"/>
                <w:rPrChange w:id="2000" w:author="ADMIN" w:date="2021-04-26T09:09:00Z">
                  <w:rPr>
                    <w:sz w:val="24"/>
                    <w:szCs w:val="24"/>
                    <w:lang w:eastAsia="ja-JP"/>
                  </w:rPr>
                </w:rPrChange>
              </w:rPr>
              <w:t>3.200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01" w:author="ADMIN" w:date="2021-04-26T09:09:00Z">
                  <w:rPr>
                    <w:sz w:val="24"/>
                    <w:szCs w:val="24"/>
                    <w:lang w:eastAsia="ja-JP"/>
                  </w:rPr>
                </w:rPrChange>
              </w:rPr>
            </w:pPr>
            <w:r w:rsidRPr="002C6250">
              <w:rPr>
                <w:sz w:val="24"/>
                <w:szCs w:val="24"/>
                <w:lang w:eastAsia="ja-JP"/>
                <w:rPrChange w:id="2002" w:author="ADMIN" w:date="2021-04-26T09:09:00Z">
                  <w:rPr>
                    <w:sz w:val="24"/>
                    <w:szCs w:val="24"/>
                    <w:lang w:eastAsia="ja-JP"/>
                  </w:rPr>
                </w:rPrChange>
              </w:rPr>
              <w:t>1.920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03" w:author="ADMIN" w:date="2021-04-26T09:09:00Z">
                  <w:rPr>
                    <w:sz w:val="24"/>
                    <w:szCs w:val="24"/>
                    <w:lang w:eastAsia="ja-JP"/>
                  </w:rPr>
                </w:rPrChange>
              </w:rPr>
            </w:pPr>
            <w:r w:rsidRPr="002C6250">
              <w:rPr>
                <w:sz w:val="24"/>
                <w:szCs w:val="24"/>
                <w:lang w:eastAsia="ja-JP"/>
                <w:rPrChange w:id="2004" w:author="ADMIN" w:date="2021-04-26T09:09:00Z">
                  <w:rPr>
                    <w:sz w:val="24"/>
                    <w:szCs w:val="24"/>
                    <w:lang w:eastAsia="ja-JP"/>
                  </w:rPr>
                </w:rPrChange>
              </w:rPr>
              <w:t>1.600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2005" w:author="ADMIN" w:date="2021-04-26T09:09:00Z">
                  <w:rPr>
                    <w:b/>
                    <w:bCs/>
                    <w:sz w:val="24"/>
                    <w:szCs w:val="24"/>
                    <w:lang w:eastAsia="ja-JP"/>
                  </w:rPr>
                </w:rPrChange>
              </w:rPr>
            </w:pPr>
            <w:r w:rsidRPr="002C6250">
              <w:rPr>
                <w:b/>
                <w:bCs/>
                <w:sz w:val="24"/>
                <w:szCs w:val="24"/>
                <w:lang w:eastAsia="ja-JP"/>
                <w:rPrChange w:id="2006" w:author="ADMIN" w:date="2021-04-26T09:09:00Z">
                  <w:rPr>
                    <w:b/>
                    <w:bCs/>
                    <w:sz w:val="24"/>
                    <w:szCs w:val="24"/>
                    <w:lang w:eastAsia="ja-JP"/>
                  </w:rPr>
                </w:rPrChange>
              </w:rPr>
              <w:t>5</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007" w:author="ADMIN" w:date="2021-04-26T09:09:00Z">
                  <w:rPr>
                    <w:sz w:val="24"/>
                    <w:szCs w:val="24"/>
                    <w:lang w:eastAsia="ja-JP"/>
                  </w:rPr>
                </w:rPrChange>
              </w:rPr>
            </w:pPr>
            <w:r w:rsidRPr="002C6250">
              <w:rPr>
                <w:sz w:val="24"/>
                <w:szCs w:val="24"/>
                <w:lang w:eastAsia="ja-JP"/>
                <w:rPrChange w:id="2008" w:author="ADMIN" w:date="2021-04-26T09:09:00Z">
                  <w:rPr>
                    <w:sz w:val="24"/>
                    <w:szCs w:val="24"/>
                    <w:lang w:eastAsia="ja-JP"/>
                  </w:rPr>
                </w:rPrChange>
              </w:rPr>
              <w:t>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009" w:author="ADMIN" w:date="2021-04-26T09:09:00Z">
                  <w:rPr>
                    <w:b/>
                    <w:bCs/>
                    <w:color w:val="000000"/>
                    <w:sz w:val="24"/>
                    <w:szCs w:val="24"/>
                    <w:lang w:eastAsia="ja-JP"/>
                  </w:rPr>
                </w:rPrChange>
              </w:rPr>
            </w:pPr>
            <w:r w:rsidRPr="002C6250">
              <w:rPr>
                <w:b/>
                <w:bCs/>
                <w:sz w:val="24"/>
                <w:szCs w:val="24"/>
                <w:lang w:eastAsia="ja-JP"/>
                <w:rPrChange w:id="2010" w:author="ADMIN" w:date="2021-04-26T09:09:00Z">
                  <w:rPr>
                    <w:b/>
                    <w:bCs/>
                    <w:color w:val="000000"/>
                    <w:sz w:val="24"/>
                    <w:szCs w:val="24"/>
                    <w:lang w:eastAsia="ja-JP"/>
                  </w:rPr>
                </w:rPrChange>
              </w:rPr>
              <w:t>Xã Đan Trường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011" w:author="ADMIN" w:date="2021-04-26T09:09:00Z">
                  <w:rPr>
                    <w:b/>
                    <w:bCs/>
                    <w:sz w:val="24"/>
                    <w:szCs w:val="24"/>
                    <w:lang w:eastAsia="ja-JP"/>
                  </w:rPr>
                </w:rPrChange>
              </w:rPr>
            </w:pPr>
            <w:r w:rsidRPr="002C6250">
              <w:rPr>
                <w:b/>
                <w:bCs/>
                <w:sz w:val="24"/>
                <w:szCs w:val="24"/>
                <w:lang w:eastAsia="ja-JP"/>
                <w:rPrChange w:id="2012"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13" w:author="ADMIN" w:date="2021-04-26T09:09:00Z">
                  <w:rPr>
                    <w:sz w:val="24"/>
                    <w:szCs w:val="24"/>
                    <w:lang w:eastAsia="ja-JP"/>
                  </w:rPr>
                </w:rPrChange>
              </w:rPr>
            </w:pPr>
            <w:r w:rsidRPr="002C6250">
              <w:rPr>
                <w:sz w:val="24"/>
                <w:szCs w:val="24"/>
                <w:lang w:eastAsia="ja-JP"/>
                <w:rPrChange w:id="201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15" w:author="ADMIN" w:date="2021-04-26T09:09:00Z">
                  <w:rPr>
                    <w:sz w:val="24"/>
                    <w:szCs w:val="24"/>
                    <w:lang w:eastAsia="ja-JP"/>
                  </w:rPr>
                </w:rPrChange>
              </w:rPr>
            </w:pPr>
            <w:r w:rsidRPr="002C6250">
              <w:rPr>
                <w:sz w:val="24"/>
                <w:szCs w:val="24"/>
                <w:lang w:eastAsia="ja-JP"/>
                <w:rPrChange w:id="2016" w:author="ADMIN" w:date="2021-04-26T09:09:00Z">
                  <w:rPr>
                    <w:sz w:val="24"/>
                    <w:szCs w:val="24"/>
                    <w:lang w:eastAsia="ja-JP"/>
                  </w:rPr>
                </w:rPrChange>
              </w:rPr>
              <w:t> </w:t>
            </w:r>
          </w:p>
        </w:tc>
      </w:tr>
      <w:tr w:rsidR="00E94482" w:rsidRPr="002C6250" w:rsidTr="00FF454F">
        <w:trPr>
          <w:trHeight w:val="630"/>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sz w:val="24"/>
                <w:szCs w:val="24"/>
                <w:lang w:eastAsia="ja-JP"/>
                <w:rPrChange w:id="2017" w:author="ADMIN" w:date="2021-04-26T09:09:00Z">
                  <w:rPr>
                    <w:sz w:val="24"/>
                    <w:szCs w:val="24"/>
                    <w:lang w:eastAsia="ja-JP"/>
                  </w:rPr>
                </w:rPrChange>
              </w:rPr>
            </w:pPr>
            <w:r w:rsidRPr="002C6250">
              <w:rPr>
                <w:sz w:val="24"/>
                <w:szCs w:val="24"/>
                <w:lang w:eastAsia="ja-JP"/>
                <w:rPrChange w:id="2018" w:author="ADMIN" w:date="2021-04-26T09:09:00Z">
                  <w:rPr>
                    <w:sz w:val="24"/>
                    <w:szCs w:val="24"/>
                    <w:lang w:eastAsia="ja-JP"/>
                  </w:rPr>
                </w:rPrChange>
              </w:rPr>
              <w:t>5.1</w:t>
            </w: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01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020" w:author="ADMIN" w:date="2021-04-26T09:09:00Z">
                  <w:rPr>
                    <w:color w:val="000000"/>
                    <w:sz w:val="24"/>
                    <w:szCs w:val="24"/>
                    <w:lang w:eastAsia="ja-JP"/>
                  </w:rPr>
                </w:rPrChange>
              </w:rPr>
            </w:pPr>
            <w:r w:rsidRPr="002C6250">
              <w:rPr>
                <w:b/>
                <w:bCs/>
                <w:i/>
                <w:iCs/>
                <w:sz w:val="24"/>
                <w:szCs w:val="24"/>
                <w:lang w:eastAsia="ja-JP"/>
                <w:rPrChange w:id="2021" w:author="ADMIN" w:date="2021-04-26T09:09:00Z">
                  <w:rPr>
                    <w:b/>
                    <w:bCs/>
                    <w:i/>
                    <w:iCs/>
                    <w:color w:val="000000"/>
                    <w:sz w:val="24"/>
                    <w:szCs w:val="24"/>
                    <w:lang w:eastAsia="ja-JP"/>
                  </w:rPr>
                </w:rPrChange>
              </w:rPr>
              <w:t>Bổ sung:</w:t>
            </w:r>
            <w:r w:rsidRPr="002C6250">
              <w:rPr>
                <w:sz w:val="24"/>
                <w:szCs w:val="24"/>
                <w:lang w:eastAsia="ja-JP"/>
                <w:rPrChange w:id="2022" w:author="ADMIN" w:date="2021-04-26T09:09:00Z">
                  <w:rPr>
                    <w:color w:val="000000"/>
                    <w:sz w:val="24"/>
                    <w:szCs w:val="24"/>
                    <w:lang w:eastAsia="ja-JP"/>
                  </w:rPr>
                </w:rPrChange>
              </w:rPr>
              <w:t xml:space="preserve"> Đường QL ven biển đoạn qua xã Đan Trường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23" w:author="ADMIN" w:date="2021-04-26T09:09:00Z">
                  <w:rPr>
                    <w:sz w:val="24"/>
                    <w:szCs w:val="24"/>
                    <w:lang w:eastAsia="ja-JP"/>
                  </w:rPr>
                </w:rPrChange>
              </w:rPr>
            </w:pPr>
            <w:r w:rsidRPr="002C6250">
              <w:rPr>
                <w:sz w:val="24"/>
                <w:szCs w:val="24"/>
                <w:lang w:eastAsia="ja-JP"/>
                <w:rPrChange w:id="2024" w:author="ADMIN" w:date="2021-04-26T09:09:00Z">
                  <w:rPr>
                    <w:sz w:val="24"/>
                    <w:szCs w:val="24"/>
                    <w:lang w:eastAsia="ja-JP"/>
                  </w:rPr>
                </w:rPrChange>
              </w:rPr>
              <w:t>3.200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25" w:author="ADMIN" w:date="2021-04-26T09:09:00Z">
                  <w:rPr>
                    <w:sz w:val="24"/>
                    <w:szCs w:val="24"/>
                    <w:lang w:eastAsia="ja-JP"/>
                  </w:rPr>
                </w:rPrChange>
              </w:rPr>
            </w:pPr>
            <w:r w:rsidRPr="002C6250">
              <w:rPr>
                <w:sz w:val="24"/>
                <w:szCs w:val="24"/>
                <w:lang w:eastAsia="ja-JP"/>
                <w:rPrChange w:id="2026" w:author="ADMIN" w:date="2021-04-26T09:09:00Z">
                  <w:rPr>
                    <w:sz w:val="24"/>
                    <w:szCs w:val="24"/>
                    <w:lang w:eastAsia="ja-JP"/>
                  </w:rPr>
                </w:rPrChange>
              </w:rPr>
              <w:t>1.920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27" w:author="ADMIN" w:date="2021-04-26T09:09:00Z">
                  <w:rPr>
                    <w:sz w:val="24"/>
                    <w:szCs w:val="24"/>
                    <w:lang w:eastAsia="ja-JP"/>
                  </w:rPr>
                </w:rPrChange>
              </w:rPr>
            </w:pPr>
            <w:r w:rsidRPr="002C6250">
              <w:rPr>
                <w:sz w:val="24"/>
                <w:szCs w:val="24"/>
                <w:lang w:eastAsia="ja-JP"/>
                <w:rPrChange w:id="2028" w:author="ADMIN" w:date="2021-04-26T09:09:00Z">
                  <w:rPr>
                    <w:sz w:val="24"/>
                    <w:szCs w:val="24"/>
                    <w:lang w:eastAsia="ja-JP"/>
                  </w:rPr>
                </w:rPrChange>
              </w:rPr>
              <w:t>1.600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2029" w:author="ADMIN" w:date="2021-04-26T09:09:00Z">
                  <w:rPr>
                    <w:b/>
                    <w:bCs/>
                    <w:sz w:val="24"/>
                    <w:szCs w:val="24"/>
                    <w:lang w:eastAsia="ja-JP"/>
                  </w:rPr>
                </w:rPrChange>
              </w:rPr>
            </w:pPr>
            <w:r w:rsidRPr="002C6250">
              <w:rPr>
                <w:b/>
                <w:bCs/>
                <w:sz w:val="24"/>
                <w:szCs w:val="24"/>
                <w:lang w:eastAsia="ja-JP"/>
                <w:rPrChange w:id="2030" w:author="ADMIN" w:date="2021-04-26T09:09:00Z">
                  <w:rPr>
                    <w:b/>
                    <w:bCs/>
                    <w:sz w:val="24"/>
                    <w:szCs w:val="24"/>
                    <w:lang w:eastAsia="ja-JP"/>
                  </w:rPr>
                </w:rPrChange>
              </w:rPr>
              <w:t>6</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031" w:author="ADMIN" w:date="2021-04-26T09:09:00Z">
                  <w:rPr>
                    <w:sz w:val="24"/>
                    <w:szCs w:val="24"/>
                    <w:lang w:eastAsia="ja-JP"/>
                  </w:rPr>
                </w:rPrChange>
              </w:rPr>
            </w:pPr>
            <w:r w:rsidRPr="002C6250">
              <w:rPr>
                <w:sz w:val="24"/>
                <w:szCs w:val="24"/>
                <w:lang w:eastAsia="ja-JP"/>
                <w:rPrChange w:id="2032" w:author="ADMIN" w:date="2021-04-26T09:09:00Z">
                  <w:rPr>
                    <w:sz w:val="24"/>
                    <w:szCs w:val="24"/>
                    <w:lang w:eastAsia="ja-JP"/>
                  </w:rPr>
                </w:rPrChange>
              </w:rPr>
              <w:t>9</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033" w:author="ADMIN" w:date="2021-04-26T09:09:00Z">
                  <w:rPr>
                    <w:b/>
                    <w:bCs/>
                    <w:color w:val="000000"/>
                    <w:sz w:val="24"/>
                    <w:szCs w:val="24"/>
                    <w:lang w:eastAsia="ja-JP"/>
                  </w:rPr>
                </w:rPrChange>
              </w:rPr>
            </w:pPr>
            <w:r w:rsidRPr="002C6250">
              <w:rPr>
                <w:b/>
                <w:bCs/>
                <w:sz w:val="24"/>
                <w:szCs w:val="24"/>
                <w:lang w:eastAsia="ja-JP"/>
                <w:rPrChange w:id="2034" w:author="ADMIN" w:date="2021-04-26T09:09:00Z">
                  <w:rPr>
                    <w:b/>
                    <w:bCs/>
                    <w:color w:val="000000"/>
                    <w:sz w:val="24"/>
                    <w:szCs w:val="24"/>
                    <w:lang w:eastAsia="ja-JP"/>
                  </w:rPr>
                </w:rPrChange>
              </w:rPr>
              <w:t>Xã Xuân Yên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035" w:author="ADMIN" w:date="2021-04-26T09:09:00Z">
                  <w:rPr>
                    <w:b/>
                    <w:bCs/>
                    <w:sz w:val="24"/>
                    <w:szCs w:val="24"/>
                    <w:lang w:eastAsia="ja-JP"/>
                  </w:rPr>
                </w:rPrChange>
              </w:rPr>
            </w:pPr>
            <w:r w:rsidRPr="002C6250">
              <w:rPr>
                <w:b/>
                <w:bCs/>
                <w:sz w:val="24"/>
                <w:szCs w:val="24"/>
                <w:lang w:eastAsia="ja-JP"/>
                <w:rPrChange w:id="2036"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37" w:author="ADMIN" w:date="2021-04-26T09:09:00Z">
                  <w:rPr>
                    <w:sz w:val="24"/>
                    <w:szCs w:val="24"/>
                    <w:lang w:eastAsia="ja-JP"/>
                  </w:rPr>
                </w:rPrChange>
              </w:rPr>
            </w:pPr>
            <w:r w:rsidRPr="002C6250">
              <w:rPr>
                <w:sz w:val="24"/>
                <w:szCs w:val="24"/>
                <w:lang w:eastAsia="ja-JP"/>
                <w:rPrChange w:id="203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39" w:author="ADMIN" w:date="2021-04-26T09:09:00Z">
                  <w:rPr>
                    <w:sz w:val="24"/>
                    <w:szCs w:val="24"/>
                    <w:lang w:eastAsia="ja-JP"/>
                  </w:rPr>
                </w:rPrChange>
              </w:rPr>
            </w:pPr>
            <w:r w:rsidRPr="002C6250">
              <w:rPr>
                <w:sz w:val="24"/>
                <w:szCs w:val="24"/>
                <w:lang w:eastAsia="ja-JP"/>
                <w:rPrChange w:id="2040" w:author="ADMIN" w:date="2021-04-26T09:09:00Z">
                  <w:rPr>
                    <w:sz w:val="24"/>
                    <w:szCs w:val="24"/>
                    <w:lang w:eastAsia="ja-JP"/>
                  </w:rPr>
                </w:rPrChange>
              </w:rPr>
              <w:t> </w:t>
            </w:r>
          </w:p>
        </w:tc>
      </w:tr>
      <w:tr w:rsidR="00E94482" w:rsidRPr="002C6250" w:rsidTr="00FF454F">
        <w:trPr>
          <w:trHeight w:val="64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sz w:val="24"/>
                <w:szCs w:val="24"/>
                <w:lang w:eastAsia="ja-JP"/>
                <w:rPrChange w:id="2041" w:author="ADMIN" w:date="2021-04-26T09:09:00Z">
                  <w:rPr>
                    <w:sz w:val="24"/>
                    <w:szCs w:val="24"/>
                    <w:lang w:eastAsia="ja-JP"/>
                  </w:rPr>
                </w:rPrChange>
              </w:rPr>
            </w:pPr>
            <w:r w:rsidRPr="002C6250">
              <w:rPr>
                <w:sz w:val="24"/>
                <w:szCs w:val="24"/>
                <w:lang w:eastAsia="ja-JP"/>
                <w:rPrChange w:id="2042" w:author="ADMIN" w:date="2021-04-26T09:09:00Z">
                  <w:rPr>
                    <w:sz w:val="24"/>
                    <w:szCs w:val="24"/>
                    <w:lang w:eastAsia="ja-JP"/>
                  </w:rPr>
                </w:rPrChange>
              </w:rPr>
              <w:t>6.1</w:t>
            </w: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04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044" w:author="ADMIN" w:date="2021-04-26T09:09:00Z">
                  <w:rPr>
                    <w:color w:val="000000"/>
                    <w:sz w:val="24"/>
                    <w:szCs w:val="24"/>
                    <w:lang w:eastAsia="ja-JP"/>
                  </w:rPr>
                </w:rPrChange>
              </w:rPr>
            </w:pPr>
            <w:r w:rsidRPr="002C6250">
              <w:rPr>
                <w:b/>
                <w:bCs/>
                <w:i/>
                <w:iCs/>
                <w:sz w:val="24"/>
                <w:szCs w:val="24"/>
                <w:lang w:eastAsia="ja-JP"/>
                <w:rPrChange w:id="2045" w:author="ADMIN" w:date="2021-04-26T09:09:00Z">
                  <w:rPr>
                    <w:b/>
                    <w:bCs/>
                    <w:i/>
                    <w:iCs/>
                    <w:sz w:val="24"/>
                    <w:szCs w:val="24"/>
                    <w:lang w:eastAsia="ja-JP"/>
                  </w:rPr>
                </w:rPrChange>
              </w:rPr>
              <w:t>Bổ sung:</w:t>
            </w:r>
            <w:r w:rsidRPr="002C6250">
              <w:rPr>
                <w:sz w:val="24"/>
                <w:szCs w:val="24"/>
                <w:lang w:eastAsia="ja-JP"/>
                <w:rPrChange w:id="2046" w:author="ADMIN" w:date="2021-04-26T09:09:00Z">
                  <w:rPr>
                    <w:color w:val="000000"/>
                    <w:sz w:val="24"/>
                    <w:szCs w:val="24"/>
                    <w:lang w:eastAsia="ja-JP"/>
                  </w:rPr>
                </w:rPrChange>
              </w:rPr>
              <w:t xml:space="preserve"> Đường QL ven biển đoạn qua xã Xuân Yên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47" w:author="ADMIN" w:date="2021-04-26T09:09:00Z">
                  <w:rPr>
                    <w:sz w:val="24"/>
                    <w:szCs w:val="24"/>
                    <w:lang w:eastAsia="ja-JP"/>
                  </w:rPr>
                </w:rPrChange>
              </w:rPr>
            </w:pPr>
            <w:r w:rsidRPr="002C6250">
              <w:rPr>
                <w:sz w:val="24"/>
                <w:szCs w:val="24"/>
                <w:lang w:eastAsia="ja-JP"/>
                <w:rPrChange w:id="2048" w:author="ADMIN" w:date="2021-04-26T09:09:00Z">
                  <w:rPr>
                    <w:sz w:val="24"/>
                    <w:szCs w:val="24"/>
                    <w:lang w:eastAsia="ja-JP"/>
                  </w:rPr>
                </w:rPrChange>
              </w:rPr>
              <w:t>3.200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49" w:author="ADMIN" w:date="2021-04-26T09:09:00Z">
                  <w:rPr>
                    <w:sz w:val="24"/>
                    <w:szCs w:val="24"/>
                    <w:lang w:eastAsia="ja-JP"/>
                  </w:rPr>
                </w:rPrChange>
              </w:rPr>
            </w:pPr>
            <w:r w:rsidRPr="002C6250">
              <w:rPr>
                <w:sz w:val="24"/>
                <w:szCs w:val="24"/>
                <w:lang w:eastAsia="ja-JP"/>
                <w:rPrChange w:id="2050" w:author="ADMIN" w:date="2021-04-26T09:09:00Z">
                  <w:rPr>
                    <w:sz w:val="24"/>
                    <w:szCs w:val="24"/>
                    <w:lang w:eastAsia="ja-JP"/>
                  </w:rPr>
                </w:rPrChange>
              </w:rPr>
              <w:t>1.920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51" w:author="ADMIN" w:date="2021-04-26T09:09:00Z">
                  <w:rPr>
                    <w:sz w:val="24"/>
                    <w:szCs w:val="24"/>
                    <w:lang w:eastAsia="ja-JP"/>
                  </w:rPr>
                </w:rPrChange>
              </w:rPr>
            </w:pPr>
            <w:r w:rsidRPr="002C6250">
              <w:rPr>
                <w:sz w:val="24"/>
                <w:szCs w:val="24"/>
                <w:lang w:eastAsia="ja-JP"/>
                <w:rPrChange w:id="2052" w:author="ADMIN" w:date="2021-04-26T09:09:00Z">
                  <w:rPr>
                    <w:sz w:val="24"/>
                    <w:szCs w:val="24"/>
                    <w:lang w:eastAsia="ja-JP"/>
                  </w:rPr>
                </w:rPrChange>
              </w:rPr>
              <w:t>1.600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b/>
                <w:bCs/>
                <w:sz w:val="24"/>
                <w:szCs w:val="24"/>
                <w:lang w:eastAsia="ja-JP"/>
                <w:rPrChange w:id="2053" w:author="ADMIN" w:date="2021-04-26T09:09:00Z">
                  <w:rPr>
                    <w:b/>
                    <w:bCs/>
                    <w:sz w:val="24"/>
                    <w:szCs w:val="24"/>
                    <w:lang w:eastAsia="ja-JP"/>
                  </w:rPr>
                </w:rPrChange>
              </w:rPr>
            </w:pPr>
            <w:r w:rsidRPr="002C6250">
              <w:rPr>
                <w:b/>
                <w:bCs/>
                <w:sz w:val="24"/>
                <w:szCs w:val="24"/>
                <w:lang w:eastAsia="ja-JP"/>
                <w:rPrChange w:id="2054" w:author="ADMIN" w:date="2021-04-26T09:09:00Z">
                  <w:rPr>
                    <w:b/>
                    <w:bCs/>
                    <w:sz w:val="24"/>
                    <w:szCs w:val="24"/>
                    <w:lang w:eastAsia="ja-JP"/>
                  </w:rPr>
                </w:rPrChange>
              </w:rPr>
              <w:t>7</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055" w:author="ADMIN" w:date="2021-04-26T09:09:00Z">
                  <w:rPr>
                    <w:sz w:val="24"/>
                    <w:szCs w:val="24"/>
                    <w:lang w:eastAsia="ja-JP"/>
                  </w:rPr>
                </w:rPrChange>
              </w:rPr>
            </w:pPr>
            <w:r w:rsidRPr="002C6250">
              <w:rPr>
                <w:sz w:val="24"/>
                <w:szCs w:val="24"/>
                <w:lang w:eastAsia="ja-JP"/>
                <w:rPrChange w:id="2056" w:author="ADMIN" w:date="2021-04-26T09:09:00Z">
                  <w:rPr>
                    <w:sz w:val="24"/>
                    <w:szCs w:val="24"/>
                    <w:lang w:eastAsia="ja-JP"/>
                  </w:rPr>
                </w:rPrChange>
              </w:rPr>
              <w:t>10</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057" w:author="ADMIN" w:date="2021-04-26T09:09:00Z">
                  <w:rPr>
                    <w:b/>
                    <w:bCs/>
                    <w:color w:val="000000"/>
                    <w:sz w:val="24"/>
                    <w:szCs w:val="24"/>
                    <w:lang w:eastAsia="ja-JP"/>
                  </w:rPr>
                </w:rPrChange>
              </w:rPr>
            </w:pPr>
            <w:r w:rsidRPr="002C6250">
              <w:rPr>
                <w:b/>
                <w:bCs/>
                <w:sz w:val="24"/>
                <w:szCs w:val="24"/>
                <w:lang w:eastAsia="ja-JP"/>
                <w:rPrChange w:id="2058" w:author="ADMIN" w:date="2021-04-26T09:09:00Z">
                  <w:rPr>
                    <w:b/>
                    <w:bCs/>
                    <w:color w:val="000000"/>
                    <w:sz w:val="24"/>
                    <w:szCs w:val="24"/>
                    <w:lang w:eastAsia="ja-JP"/>
                  </w:rPr>
                </w:rPrChange>
              </w:rPr>
              <w:t>Xã Cương Gián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059" w:author="ADMIN" w:date="2021-04-26T09:09:00Z">
                  <w:rPr>
                    <w:b/>
                    <w:bCs/>
                    <w:sz w:val="24"/>
                    <w:szCs w:val="24"/>
                    <w:lang w:eastAsia="ja-JP"/>
                  </w:rPr>
                </w:rPrChange>
              </w:rPr>
            </w:pPr>
            <w:r w:rsidRPr="002C6250">
              <w:rPr>
                <w:b/>
                <w:bCs/>
                <w:sz w:val="24"/>
                <w:szCs w:val="24"/>
                <w:lang w:eastAsia="ja-JP"/>
                <w:rPrChange w:id="2060"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61" w:author="ADMIN" w:date="2021-04-26T09:09:00Z">
                  <w:rPr>
                    <w:sz w:val="24"/>
                    <w:szCs w:val="24"/>
                    <w:lang w:eastAsia="ja-JP"/>
                  </w:rPr>
                </w:rPrChange>
              </w:rPr>
            </w:pPr>
            <w:r w:rsidRPr="002C6250">
              <w:rPr>
                <w:sz w:val="24"/>
                <w:szCs w:val="24"/>
                <w:lang w:eastAsia="ja-JP"/>
                <w:rPrChange w:id="206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63" w:author="ADMIN" w:date="2021-04-26T09:09:00Z">
                  <w:rPr>
                    <w:sz w:val="24"/>
                    <w:szCs w:val="24"/>
                    <w:lang w:eastAsia="ja-JP"/>
                  </w:rPr>
                </w:rPrChange>
              </w:rPr>
            </w:pPr>
            <w:r w:rsidRPr="002C6250">
              <w:rPr>
                <w:sz w:val="24"/>
                <w:szCs w:val="24"/>
                <w:lang w:eastAsia="ja-JP"/>
                <w:rPrChange w:id="2064" w:author="ADMIN" w:date="2021-04-26T09:09:00Z">
                  <w:rPr>
                    <w:sz w:val="24"/>
                    <w:szCs w:val="24"/>
                    <w:lang w:eastAsia="ja-JP"/>
                  </w:rPr>
                </w:rPrChange>
              </w:rPr>
              <w:t> </w:t>
            </w:r>
          </w:p>
        </w:tc>
      </w:tr>
      <w:tr w:rsidR="00E94482" w:rsidRPr="002C6250" w:rsidTr="00FF454F">
        <w:trPr>
          <w:trHeight w:val="1140"/>
        </w:trPr>
        <w:tc>
          <w:tcPr>
            <w:tcW w:w="760" w:type="dxa"/>
            <w:tcBorders>
              <w:top w:val="nil"/>
              <w:left w:val="single" w:sz="4" w:space="0" w:color="auto"/>
              <w:bottom w:val="single" w:sz="4" w:space="0" w:color="auto"/>
              <w:right w:val="single" w:sz="4" w:space="0" w:color="auto"/>
            </w:tcBorders>
            <w:shd w:val="clear" w:color="000000" w:fill="FFFFFF"/>
            <w:noWrap/>
            <w:hideMark/>
          </w:tcPr>
          <w:p w:rsidR="00E94482" w:rsidRPr="002C6250" w:rsidRDefault="00E94482" w:rsidP="00FF454F">
            <w:pPr>
              <w:jc w:val="center"/>
              <w:rPr>
                <w:sz w:val="24"/>
                <w:szCs w:val="24"/>
                <w:lang w:eastAsia="ja-JP"/>
                <w:rPrChange w:id="2065" w:author="ADMIN" w:date="2021-04-26T09:09:00Z">
                  <w:rPr>
                    <w:sz w:val="24"/>
                    <w:szCs w:val="24"/>
                    <w:lang w:eastAsia="ja-JP"/>
                  </w:rPr>
                </w:rPrChange>
              </w:rPr>
            </w:pPr>
            <w:r w:rsidRPr="002C6250">
              <w:rPr>
                <w:sz w:val="24"/>
                <w:szCs w:val="24"/>
                <w:lang w:eastAsia="ja-JP"/>
                <w:rPrChange w:id="2066" w:author="ADMIN" w:date="2021-04-26T09:09:00Z">
                  <w:rPr>
                    <w:sz w:val="24"/>
                    <w:szCs w:val="24"/>
                    <w:lang w:eastAsia="ja-JP"/>
                  </w:rPr>
                </w:rPrChange>
              </w:rPr>
              <w:t>7.1</w:t>
            </w: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06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068" w:author="ADMIN" w:date="2021-04-26T09:09:00Z">
                  <w:rPr>
                    <w:color w:val="000000"/>
                    <w:sz w:val="24"/>
                    <w:szCs w:val="24"/>
                    <w:lang w:eastAsia="ja-JP"/>
                  </w:rPr>
                </w:rPrChange>
              </w:rPr>
            </w:pPr>
            <w:r w:rsidRPr="002C6250">
              <w:rPr>
                <w:b/>
                <w:bCs/>
                <w:i/>
                <w:iCs/>
                <w:sz w:val="24"/>
                <w:szCs w:val="24"/>
                <w:lang w:eastAsia="ja-JP"/>
                <w:rPrChange w:id="2069" w:author="ADMIN" w:date="2021-04-26T09:09:00Z">
                  <w:rPr>
                    <w:b/>
                    <w:bCs/>
                    <w:i/>
                    <w:iCs/>
                    <w:color w:val="000000"/>
                    <w:sz w:val="24"/>
                    <w:szCs w:val="24"/>
                    <w:lang w:eastAsia="ja-JP"/>
                  </w:rPr>
                </w:rPrChange>
              </w:rPr>
              <w:t>Bổ sung:</w:t>
            </w:r>
            <w:r w:rsidRPr="002C6250">
              <w:rPr>
                <w:sz w:val="24"/>
                <w:szCs w:val="24"/>
                <w:lang w:eastAsia="ja-JP"/>
                <w:rPrChange w:id="2070" w:author="ADMIN" w:date="2021-04-26T09:09:00Z">
                  <w:rPr>
                    <w:color w:val="000000"/>
                    <w:sz w:val="24"/>
                    <w:szCs w:val="24"/>
                    <w:lang w:eastAsia="ja-JP"/>
                  </w:rPr>
                </w:rPrChange>
              </w:rPr>
              <w:t xml:space="preserve"> Đường QL ven biển đoạn từ ngã 3 Song Long đến hết thôn Đại Đồng xã Cương Gián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71" w:author="ADMIN" w:date="2021-04-26T09:09:00Z">
                  <w:rPr>
                    <w:sz w:val="24"/>
                    <w:szCs w:val="24"/>
                    <w:lang w:eastAsia="ja-JP"/>
                  </w:rPr>
                </w:rPrChange>
              </w:rPr>
            </w:pPr>
            <w:r w:rsidRPr="002C6250">
              <w:rPr>
                <w:sz w:val="24"/>
                <w:szCs w:val="24"/>
                <w:lang w:eastAsia="ja-JP"/>
                <w:rPrChange w:id="2072" w:author="ADMIN" w:date="2021-04-26T09:09:00Z">
                  <w:rPr>
                    <w:sz w:val="24"/>
                    <w:szCs w:val="24"/>
                    <w:lang w:eastAsia="ja-JP"/>
                  </w:rPr>
                </w:rPrChange>
              </w:rPr>
              <w:t>3.000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73" w:author="ADMIN" w:date="2021-04-26T09:09:00Z">
                  <w:rPr>
                    <w:sz w:val="24"/>
                    <w:szCs w:val="24"/>
                    <w:lang w:eastAsia="ja-JP"/>
                  </w:rPr>
                </w:rPrChange>
              </w:rPr>
            </w:pPr>
            <w:r w:rsidRPr="002C6250">
              <w:rPr>
                <w:sz w:val="24"/>
                <w:szCs w:val="24"/>
                <w:lang w:eastAsia="ja-JP"/>
                <w:rPrChange w:id="2074" w:author="ADMIN" w:date="2021-04-26T09:09:00Z">
                  <w:rPr>
                    <w:sz w:val="24"/>
                    <w:szCs w:val="24"/>
                    <w:lang w:eastAsia="ja-JP"/>
                  </w:rPr>
                </w:rPrChange>
              </w:rPr>
              <w:t>1.800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75" w:author="ADMIN" w:date="2021-04-26T09:09:00Z">
                  <w:rPr>
                    <w:sz w:val="24"/>
                    <w:szCs w:val="24"/>
                    <w:lang w:eastAsia="ja-JP"/>
                  </w:rPr>
                </w:rPrChange>
              </w:rPr>
            </w:pPr>
            <w:r w:rsidRPr="002C6250">
              <w:rPr>
                <w:sz w:val="24"/>
                <w:szCs w:val="24"/>
                <w:lang w:eastAsia="ja-JP"/>
                <w:rPrChange w:id="2076" w:author="ADMIN" w:date="2021-04-26T09:09:00Z">
                  <w:rPr>
                    <w:sz w:val="24"/>
                    <w:szCs w:val="24"/>
                    <w:lang w:eastAsia="ja-JP"/>
                  </w:rPr>
                </w:rPrChange>
              </w:rPr>
              <w:t>1.500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077" w:author="ADMIN" w:date="2021-04-26T09:09:00Z">
                  <w:rPr>
                    <w:b/>
                    <w:bCs/>
                    <w:sz w:val="24"/>
                    <w:szCs w:val="24"/>
                    <w:lang w:eastAsia="ja-JP"/>
                  </w:rPr>
                </w:rPrChange>
              </w:rPr>
            </w:pPr>
            <w:r w:rsidRPr="002C6250">
              <w:rPr>
                <w:b/>
                <w:bCs/>
                <w:sz w:val="24"/>
                <w:szCs w:val="24"/>
                <w:lang w:eastAsia="ja-JP"/>
                <w:rPrChange w:id="2078" w:author="ADMIN" w:date="2021-04-26T09:09:00Z">
                  <w:rPr>
                    <w:b/>
                    <w:bCs/>
                    <w:sz w:val="24"/>
                    <w:szCs w:val="24"/>
                    <w:lang w:eastAsia="ja-JP"/>
                  </w:rPr>
                </w:rPrChange>
              </w:rPr>
              <w:t>II</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2079" w:author="ADMIN" w:date="2021-04-26T09:09:00Z">
                  <w:rPr>
                    <w:b/>
                    <w:bCs/>
                    <w:color w:val="000000"/>
                    <w:sz w:val="24"/>
                    <w:szCs w:val="24"/>
                    <w:lang w:eastAsia="ja-JP"/>
                  </w:rPr>
                </w:rPrChange>
              </w:rPr>
            </w:pPr>
            <w:r w:rsidRPr="002C6250">
              <w:rPr>
                <w:b/>
                <w:bCs/>
                <w:sz w:val="24"/>
                <w:szCs w:val="24"/>
                <w:lang w:eastAsia="ja-JP"/>
                <w:rPrChange w:id="2080" w:author="ADMIN" w:date="2021-04-26T09:09:00Z">
                  <w:rPr>
                    <w:b/>
                    <w:bCs/>
                    <w:color w:val="000000"/>
                    <w:sz w:val="24"/>
                    <w:szCs w:val="24"/>
                    <w:lang w:eastAsia="ja-JP"/>
                  </w:rPr>
                </w:rPrChange>
              </w:rPr>
              <w:t>IV</w:t>
            </w: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2081" w:author="ADMIN" w:date="2021-04-26T09:09:00Z">
                  <w:rPr>
                    <w:b/>
                    <w:bCs/>
                    <w:sz w:val="24"/>
                    <w:szCs w:val="24"/>
                    <w:lang w:eastAsia="ja-JP"/>
                  </w:rPr>
                </w:rPrChange>
              </w:rPr>
            </w:pPr>
            <w:r w:rsidRPr="002C6250">
              <w:rPr>
                <w:b/>
                <w:bCs/>
                <w:sz w:val="24"/>
                <w:szCs w:val="24"/>
                <w:lang w:eastAsia="ja-JP"/>
                <w:rPrChange w:id="2082" w:author="ADMIN" w:date="2021-04-26T09:09:00Z">
                  <w:rPr>
                    <w:b/>
                    <w:bCs/>
                    <w:sz w:val="24"/>
                    <w:szCs w:val="24"/>
                    <w:lang w:eastAsia="ja-JP"/>
                  </w:rPr>
                </w:rPrChange>
              </w:rPr>
              <w:t>HUYỆN THẠCH HÀ</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083" w:author="ADMIN" w:date="2021-04-26T09:09:00Z">
                  <w:rPr>
                    <w:color w:val="000000"/>
                    <w:sz w:val="24"/>
                    <w:szCs w:val="24"/>
                    <w:lang w:eastAsia="ja-JP"/>
                  </w:rPr>
                </w:rPrChange>
              </w:rPr>
            </w:pPr>
            <w:r w:rsidRPr="002C6250">
              <w:rPr>
                <w:sz w:val="24"/>
                <w:szCs w:val="24"/>
                <w:lang w:eastAsia="ja-JP"/>
                <w:rPrChange w:id="2084"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85" w:author="ADMIN" w:date="2021-04-26T09:09:00Z">
                  <w:rPr>
                    <w:sz w:val="24"/>
                    <w:szCs w:val="24"/>
                    <w:lang w:eastAsia="ja-JP"/>
                  </w:rPr>
                </w:rPrChange>
              </w:rPr>
            </w:pPr>
            <w:r w:rsidRPr="002C6250">
              <w:rPr>
                <w:sz w:val="24"/>
                <w:szCs w:val="24"/>
                <w:lang w:eastAsia="ja-JP"/>
                <w:rPrChange w:id="208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87" w:author="ADMIN" w:date="2021-04-26T09:09:00Z">
                  <w:rPr>
                    <w:sz w:val="24"/>
                    <w:szCs w:val="24"/>
                    <w:lang w:eastAsia="ja-JP"/>
                  </w:rPr>
                </w:rPrChange>
              </w:rPr>
            </w:pPr>
            <w:r w:rsidRPr="002C6250">
              <w:rPr>
                <w:sz w:val="24"/>
                <w:szCs w:val="24"/>
                <w:lang w:eastAsia="ja-JP"/>
                <w:rPrChange w:id="2088"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089" w:author="ADMIN" w:date="2021-04-26T09:09:00Z">
                  <w:rPr>
                    <w:b/>
                    <w:bCs/>
                    <w:sz w:val="24"/>
                    <w:szCs w:val="24"/>
                    <w:lang w:eastAsia="ja-JP"/>
                  </w:rPr>
                </w:rPrChange>
              </w:rPr>
            </w:pPr>
            <w:r w:rsidRPr="002C6250">
              <w:rPr>
                <w:b/>
                <w:bCs/>
                <w:sz w:val="24"/>
                <w:szCs w:val="24"/>
                <w:lang w:eastAsia="ja-JP"/>
                <w:rPrChange w:id="2090" w:author="ADMIN" w:date="2021-04-26T09:09:00Z">
                  <w:rPr>
                    <w:b/>
                    <w:bCs/>
                    <w:sz w:val="24"/>
                    <w:szCs w:val="24"/>
                    <w:lang w:eastAsia="ja-JP"/>
                  </w:rPr>
                </w:rPrChange>
              </w:rPr>
              <w:t xml:space="preserve">1 </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091" w:author="ADMIN" w:date="2021-04-26T09:09:00Z">
                  <w:rPr>
                    <w:b/>
                    <w:bCs/>
                    <w:sz w:val="24"/>
                    <w:szCs w:val="24"/>
                    <w:lang w:eastAsia="ja-JP"/>
                  </w:rPr>
                </w:rPrChange>
              </w:rPr>
            </w:pPr>
            <w:r w:rsidRPr="002C6250">
              <w:rPr>
                <w:b/>
                <w:bCs/>
                <w:sz w:val="24"/>
                <w:szCs w:val="24"/>
                <w:lang w:eastAsia="ja-JP"/>
                <w:rPrChange w:id="2092" w:author="ADMIN" w:date="2021-04-26T09:09:00Z">
                  <w:rPr>
                    <w:b/>
                    <w:bCs/>
                    <w:sz w:val="24"/>
                    <w:szCs w:val="24"/>
                    <w:lang w:eastAsia="ja-JP"/>
                  </w:rPr>
                </w:rPrChange>
              </w:rPr>
              <w:t xml:space="preserve">2 </w:t>
            </w: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2093" w:author="ADMIN" w:date="2021-04-26T09:09:00Z">
                  <w:rPr>
                    <w:b/>
                    <w:bCs/>
                    <w:sz w:val="24"/>
                    <w:szCs w:val="24"/>
                    <w:lang w:eastAsia="ja-JP"/>
                  </w:rPr>
                </w:rPrChange>
              </w:rPr>
            </w:pPr>
            <w:r w:rsidRPr="002C6250">
              <w:rPr>
                <w:b/>
                <w:bCs/>
                <w:sz w:val="24"/>
                <w:szCs w:val="24"/>
                <w:lang w:eastAsia="ja-JP"/>
                <w:rPrChange w:id="2094" w:author="ADMIN" w:date="2021-04-26T09:09:00Z">
                  <w:rPr>
                    <w:b/>
                    <w:bCs/>
                    <w:sz w:val="24"/>
                    <w:szCs w:val="24"/>
                    <w:lang w:eastAsia="ja-JP"/>
                  </w:rPr>
                </w:rPrChange>
              </w:rPr>
              <w:t>Xã Thạch Đài</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095" w:author="ADMIN" w:date="2021-04-26T09:09:00Z">
                  <w:rPr>
                    <w:color w:val="000000"/>
                    <w:sz w:val="24"/>
                    <w:szCs w:val="24"/>
                    <w:lang w:eastAsia="ja-JP"/>
                  </w:rPr>
                </w:rPrChange>
              </w:rPr>
            </w:pPr>
            <w:r w:rsidRPr="002C6250">
              <w:rPr>
                <w:sz w:val="24"/>
                <w:szCs w:val="24"/>
                <w:lang w:eastAsia="ja-JP"/>
                <w:rPrChange w:id="2096"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97" w:author="ADMIN" w:date="2021-04-26T09:09:00Z">
                  <w:rPr>
                    <w:sz w:val="24"/>
                    <w:szCs w:val="24"/>
                    <w:lang w:eastAsia="ja-JP"/>
                  </w:rPr>
                </w:rPrChange>
              </w:rPr>
            </w:pPr>
            <w:r w:rsidRPr="002C6250">
              <w:rPr>
                <w:sz w:val="24"/>
                <w:szCs w:val="24"/>
                <w:lang w:eastAsia="ja-JP"/>
                <w:rPrChange w:id="209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099" w:author="ADMIN" w:date="2021-04-26T09:09:00Z">
                  <w:rPr>
                    <w:sz w:val="24"/>
                    <w:szCs w:val="24"/>
                    <w:lang w:eastAsia="ja-JP"/>
                  </w:rPr>
                </w:rPrChange>
              </w:rPr>
            </w:pPr>
            <w:r w:rsidRPr="002C6250">
              <w:rPr>
                <w:sz w:val="24"/>
                <w:szCs w:val="24"/>
                <w:lang w:eastAsia="ja-JP"/>
                <w:rPrChange w:id="2100" w:author="ADMIN" w:date="2021-04-26T09:09:00Z">
                  <w:rPr>
                    <w:sz w:val="24"/>
                    <w:szCs w:val="24"/>
                    <w:lang w:eastAsia="ja-JP"/>
                  </w:rPr>
                </w:rPrChange>
              </w:rPr>
              <w:t> </w:t>
            </w:r>
          </w:p>
        </w:tc>
      </w:tr>
      <w:tr w:rsidR="00E94482" w:rsidRPr="002C6250" w:rsidTr="00FF454F">
        <w:trPr>
          <w:trHeight w:val="360"/>
        </w:trPr>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01" w:author="ADMIN" w:date="2021-04-26T09:09:00Z">
                  <w:rPr>
                    <w:sz w:val="24"/>
                    <w:szCs w:val="24"/>
                    <w:lang w:eastAsia="ja-JP"/>
                  </w:rPr>
                </w:rPrChange>
              </w:rPr>
            </w:pPr>
            <w:r w:rsidRPr="002C6250">
              <w:rPr>
                <w:sz w:val="24"/>
                <w:szCs w:val="24"/>
                <w:lang w:eastAsia="ja-JP"/>
                <w:rPrChange w:id="2102" w:author="ADMIN" w:date="2021-04-26T09:09:00Z">
                  <w:rPr>
                    <w:sz w:val="24"/>
                    <w:szCs w:val="24"/>
                    <w:lang w:eastAsia="ja-JP"/>
                  </w:rPr>
                </w:rPrChange>
              </w:rPr>
              <w:t>1.1</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103" w:author="ADMIN" w:date="2021-04-26T09:09:00Z">
                  <w:rPr>
                    <w:color w:val="000000"/>
                    <w:sz w:val="24"/>
                    <w:szCs w:val="24"/>
                    <w:lang w:eastAsia="ja-JP"/>
                  </w:rPr>
                </w:rPrChange>
              </w:rPr>
            </w:pPr>
            <w:r w:rsidRPr="002C6250">
              <w:rPr>
                <w:sz w:val="24"/>
                <w:szCs w:val="24"/>
                <w:lang w:eastAsia="ja-JP"/>
                <w:rPrChange w:id="2104" w:author="ADMIN" w:date="2021-04-26T09:09:00Z">
                  <w:rPr>
                    <w:color w:val="000000"/>
                    <w:sz w:val="24"/>
                    <w:szCs w:val="24"/>
                    <w:lang w:eastAsia="ja-JP"/>
                  </w:rPr>
                </w:rPrChange>
              </w:rPr>
              <w:t>2.5</w:t>
            </w: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2105" w:author="ADMIN" w:date="2021-04-26T09:09:00Z">
                  <w:rPr>
                    <w:b/>
                    <w:bCs/>
                    <w:sz w:val="24"/>
                    <w:szCs w:val="24"/>
                    <w:lang w:eastAsia="ja-JP"/>
                  </w:rPr>
                </w:rPrChange>
              </w:rPr>
            </w:pPr>
            <w:r w:rsidRPr="002C6250">
              <w:rPr>
                <w:b/>
                <w:bCs/>
                <w:sz w:val="24"/>
                <w:szCs w:val="24"/>
                <w:lang w:eastAsia="ja-JP"/>
                <w:rPrChange w:id="2106" w:author="ADMIN" w:date="2021-04-26T09:09:00Z">
                  <w:rPr>
                    <w:b/>
                    <w:bCs/>
                    <w:sz w:val="24"/>
                    <w:szCs w:val="24"/>
                    <w:lang w:eastAsia="ja-JP"/>
                  </w:rPr>
                </w:rPrChange>
              </w:rPr>
              <w:t>Đường Đài Hương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107" w:author="ADMIN" w:date="2021-04-26T09:09:00Z">
                  <w:rPr>
                    <w:color w:val="000000"/>
                    <w:sz w:val="24"/>
                    <w:szCs w:val="24"/>
                    <w:lang w:eastAsia="ja-JP"/>
                  </w:rPr>
                </w:rPrChange>
              </w:rPr>
            </w:pPr>
            <w:r w:rsidRPr="002C6250">
              <w:rPr>
                <w:sz w:val="24"/>
                <w:szCs w:val="24"/>
                <w:lang w:eastAsia="ja-JP"/>
                <w:rPrChange w:id="2108"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09" w:author="ADMIN" w:date="2021-04-26T09:09:00Z">
                  <w:rPr>
                    <w:sz w:val="24"/>
                    <w:szCs w:val="24"/>
                    <w:lang w:eastAsia="ja-JP"/>
                  </w:rPr>
                </w:rPrChange>
              </w:rPr>
            </w:pPr>
            <w:r w:rsidRPr="002C6250">
              <w:rPr>
                <w:sz w:val="24"/>
                <w:szCs w:val="24"/>
                <w:lang w:eastAsia="ja-JP"/>
                <w:rPrChange w:id="211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11" w:author="ADMIN" w:date="2021-04-26T09:09:00Z">
                  <w:rPr>
                    <w:sz w:val="24"/>
                    <w:szCs w:val="24"/>
                    <w:lang w:eastAsia="ja-JP"/>
                  </w:rPr>
                </w:rPrChange>
              </w:rPr>
            </w:pPr>
            <w:r w:rsidRPr="002C6250">
              <w:rPr>
                <w:sz w:val="24"/>
                <w:szCs w:val="24"/>
                <w:lang w:eastAsia="ja-JP"/>
                <w:rPrChange w:id="2112" w:author="ADMIN" w:date="2021-04-26T09:09:00Z">
                  <w:rPr>
                    <w:sz w:val="24"/>
                    <w:szCs w:val="24"/>
                    <w:lang w:eastAsia="ja-JP"/>
                  </w:rPr>
                </w:rPrChange>
              </w:rPr>
              <w:t> </w:t>
            </w:r>
          </w:p>
        </w:tc>
      </w:tr>
      <w:tr w:rsidR="00E94482" w:rsidRPr="002C6250" w:rsidTr="00FF454F">
        <w:trPr>
          <w:trHeight w:val="765"/>
        </w:trPr>
        <w:tc>
          <w:tcPr>
            <w:tcW w:w="76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113"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114" w:author="ADMIN" w:date="2021-04-26T09:09:00Z">
                  <w:rPr>
                    <w:color w:val="000000"/>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15" w:author="ADMIN" w:date="2021-04-26T09:09:00Z">
                  <w:rPr>
                    <w:sz w:val="24"/>
                    <w:szCs w:val="24"/>
                    <w:lang w:eastAsia="ja-JP"/>
                  </w:rPr>
                </w:rPrChange>
              </w:rPr>
            </w:pPr>
            <w:r w:rsidRPr="002C6250">
              <w:rPr>
                <w:sz w:val="24"/>
                <w:szCs w:val="24"/>
                <w:lang w:eastAsia="ja-JP"/>
                <w:rPrChange w:id="2116" w:author="ADMIN" w:date="2021-04-26T09:09:00Z">
                  <w:rPr>
                    <w:sz w:val="24"/>
                    <w:szCs w:val="24"/>
                    <w:lang w:eastAsia="ja-JP"/>
                  </w:rPr>
                </w:rPrChange>
              </w:rPr>
              <w:t xml:space="preserve">Tiếp đó đến cống Dương Lim; </w:t>
            </w:r>
            <w:r w:rsidRPr="002C6250">
              <w:rPr>
                <w:b/>
                <w:bCs/>
                <w:i/>
                <w:iCs/>
                <w:sz w:val="24"/>
                <w:szCs w:val="24"/>
                <w:lang w:eastAsia="ja-JP"/>
                <w:rPrChange w:id="2117"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18" w:author="ADMIN" w:date="2021-04-26T09:09:00Z">
                  <w:rPr>
                    <w:sz w:val="24"/>
                    <w:szCs w:val="24"/>
                    <w:lang w:eastAsia="ja-JP"/>
                  </w:rPr>
                </w:rPrChange>
              </w:rPr>
            </w:pPr>
            <w:r w:rsidRPr="002C6250">
              <w:rPr>
                <w:sz w:val="24"/>
                <w:szCs w:val="24"/>
                <w:lang w:eastAsia="ja-JP"/>
                <w:rPrChange w:id="2119"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20" w:author="ADMIN" w:date="2021-04-26T09:09:00Z">
                  <w:rPr>
                    <w:sz w:val="24"/>
                    <w:szCs w:val="24"/>
                    <w:lang w:eastAsia="ja-JP"/>
                  </w:rPr>
                </w:rPrChange>
              </w:rPr>
            </w:pPr>
            <w:r w:rsidRPr="002C6250">
              <w:rPr>
                <w:sz w:val="24"/>
                <w:szCs w:val="24"/>
                <w:lang w:eastAsia="ja-JP"/>
                <w:rPrChange w:id="212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22" w:author="ADMIN" w:date="2021-04-26T09:09:00Z">
                  <w:rPr>
                    <w:sz w:val="24"/>
                    <w:szCs w:val="24"/>
                    <w:lang w:eastAsia="ja-JP"/>
                  </w:rPr>
                </w:rPrChange>
              </w:rPr>
            </w:pPr>
            <w:r w:rsidRPr="002C6250">
              <w:rPr>
                <w:sz w:val="24"/>
                <w:szCs w:val="24"/>
                <w:lang w:eastAsia="ja-JP"/>
                <w:rPrChange w:id="2123" w:author="ADMIN" w:date="2021-04-26T09:09:00Z">
                  <w:rPr>
                    <w:sz w:val="24"/>
                    <w:szCs w:val="24"/>
                    <w:lang w:eastAsia="ja-JP"/>
                  </w:rPr>
                </w:rPrChange>
              </w:rPr>
              <w:t> </w:t>
            </w:r>
          </w:p>
        </w:tc>
      </w:tr>
      <w:tr w:rsidR="00E94482" w:rsidRPr="002C6250" w:rsidTr="00FF454F">
        <w:trPr>
          <w:trHeight w:val="315"/>
        </w:trPr>
        <w:tc>
          <w:tcPr>
            <w:tcW w:w="76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124"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125" w:author="ADMIN" w:date="2021-04-26T09:09:00Z">
                  <w:rPr>
                    <w:color w:val="000000"/>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26" w:author="ADMIN" w:date="2021-04-26T09:09:00Z">
                  <w:rPr>
                    <w:sz w:val="24"/>
                    <w:szCs w:val="24"/>
                    <w:lang w:eastAsia="ja-JP"/>
                  </w:rPr>
                </w:rPrChange>
              </w:rPr>
            </w:pPr>
            <w:r w:rsidRPr="002C6250">
              <w:rPr>
                <w:sz w:val="24"/>
                <w:szCs w:val="24"/>
                <w:lang w:eastAsia="ja-JP"/>
                <w:rPrChange w:id="2127" w:author="ADMIN" w:date="2021-04-26T09:09:00Z">
                  <w:rPr>
                    <w:sz w:val="24"/>
                    <w:szCs w:val="24"/>
                    <w:lang w:eastAsia="ja-JP"/>
                  </w:rPr>
                </w:rPrChange>
              </w:rPr>
              <w:t>Tiếp đó đến hết đất xã Thạch Đài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28" w:author="ADMIN" w:date="2021-04-26T09:09:00Z">
                  <w:rPr>
                    <w:sz w:val="24"/>
                    <w:szCs w:val="24"/>
                    <w:lang w:eastAsia="ja-JP"/>
                  </w:rPr>
                </w:rPrChange>
              </w:rPr>
            </w:pPr>
            <w:r w:rsidRPr="002C6250">
              <w:rPr>
                <w:sz w:val="24"/>
                <w:szCs w:val="24"/>
                <w:lang w:eastAsia="ja-JP"/>
                <w:rPrChange w:id="2129" w:author="ADMIN" w:date="2021-04-26T09:09:00Z">
                  <w:rPr>
                    <w:sz w:val="24"/>
                    <w:szCs w:val="24"/>
                    <w:lang w:eastAsia="ja-JP"/>
                  </w:rPr>
                </w:rPrChange>
              </w:rPr>
              <w:t>1.500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30" w:author="ADMIN" w:date="2021-04-26T09:09:00Z">
                  <w:rPr>
                    <w:sz w:val="24"/>
                    <w:szCs w:val="24"/>
                    <w:lang w:eastAsia="ja-JP"/>
                  </w:rPr>
                </w:rPrChange>
              </w:rPr>
            </w:pPr>
            <w:r w:rsidRPr="002C6250">
              <w:rPr>
                <w:sz w:val="24"/>
                <w:szCs w:val="24"/>
                <w:lang w:eastAsia="ja-JP"/>
                <w:rPrChange w:id="2131" w:author="ADMIN" w:date="2021-04-26T09:09:00Z">
                  <w:rPr>
                    <w:sz w:val="24"/>
                    <w:szCs w:val="24"/>
                    <w:lang w:eastAsia="ja-JP"/>
                  </w:rPr>
                </w:rPrChange>
              </w:rPr>
              <w:t>900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32" w:author="ADMIN" w:date="2021-04-26T09:09:00Z">
                  <w:rPr>
                    <w:sz w:val="24"/>
                    <w:szCs w:val="24"/>
                    <w:lang w:eastAsia="ja-JP"/>
                  </w:rPr>
                </w:rPrChange>
              </w:rPr>
            </w:pPr>
            <w:r w:rsidRPr="002C6250">
              <w:rPr>
                <w:sz w:val="24"/>
                <w:szCs w:val="24"/>
                <w:lang w:eastAsia="ja-JP"/>
                <w:rPrChange w:id="2133" w:author="ADMIN" w:date="2021-04-26T09:09:00Z">
                  <w:rPr>
                    <w:sz w:val="24"/>
                    <w:szCs w:val="24"/>
                    <w:lang w:eastAsia="ja-JP"/>
                  </w:rPr>
                </w:rPrChange>
              </w:rPr>
              <w:t>750</w:t>
            </w:r>
          </w:p>
        </w:tc>
      </w:tr>
      <w:tr w:rsidR="00E94482" w:rsidRPr="002C6250" w:rsidTr="00FF454F">
        <w:trPr>
          <w:trHeight w:val="99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34" w:author="ADMIN" w:date="2021-04-26T09:09:00Z">
                  <w:rPr>
                    <w:sz w:val="24"/>
                    <w:szCs w:val="24"/>
                    <w:lang w:eastAsia="ja-JP"/>
                  </w:rPr>
                </w:rPrChange>
              </w:rPr>
            </w:pPr>
            <w:r w:rsidRPr="002C6250">
              <w:rPr>
                <w:sz w:val="24"/>
                <w:szCs w:val="24"/>
                <w:lang w:eastAsia="ja-JP"/>
                <w:rPrChange w:id="2135" w:author="ADMIN" w:date="2021-04-26T09:09:00Z">
                  <w:rPr>
                    <w:sz w:val="24"/>
                    <w:szCs w:val="24"/>
                    <w:lang w:eastAsia="ja-JP"/>
                  </w:rPr>
                </w:rPrChange>
              </w:rPr>
              <w:lastRenderedPageBreak/>
              <w:t>1.2</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136" w:author="ADMIN" w:date="2021-04-26T09:09:00Z">
                  <w:rPr>
                    <w:color w:val="000000"/>
                    <w:sz w:val="24"/>
                    <w:szCs w:val="24"/>
                    <w:lang w:eastAsia="ja-JP"/>
                  </w:rPr>
                </w:rPrChange>
              </w:rPr>
            </w:pPr>
            <w:r w:rsidRPr="002C6250">
              <w:rPr>
                <w:sz w:val="24"/>
                <w:szCs w:val="24"/>
                <w:lang w:eastAsia="ja-JP"/>
                <w:rPrChange w:id="2137" w:author="ADMIN" w:date="2021-04-26T09:09:00Z">
                  <w:rPr>
                    <w:color w:val="000000"/>
                    <w:sz w:val="24"/>
                    <w:szCs w:val="24"/>
                    <w:lang w:eastAsia="ja-JP"/>
                  </w:rPr>
                </w:rPrChange>
              </w:rPr>
              <w:t>2.5</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38" w:author="ADMIN" w:date="2021-04-26T09:09:00Z">
                  <w:rPr>
                    <w:sz w:val="24"/>
                    <w:szCs w:val="24"/>
                    <w:lang w:eastAsia="ja-JP"/>
                  </w:rPr>
                </w:rPrChange>
              </w:rPr>
            </w:pPr>
            <w:r w:rsidRPr="002C6250">
              <w:rPr>
                <w:sz w:val="24"/>
                <w:szCs w:val="24"/>
                <w:lang w:eastAsia="ja-JP"/>
                <w:rPrChange w:id="2139" w:author="ADMIN" w:date="2021-04-26T09:09:00Z">
                  <w:rPr>
                    <w:sz w:val="24"/>
                    <w:szCs w:val="24"/>
                    <w:lang w:eastAsia="ja-JP"/>
                  </w:rPr>
                </w:rPrChange>
              </w:rPr>
              <w:t xml:space="preserve">Tiếp đó đến dãy 1 đường tránh Quốc lộ 1A (về phía Nam), </w:t>
            </w:r>
            <w:r w:rsidRPr="002C6250">
              <w:rPr>
                <w:b/>
                <w:bCs/>
                <w:i/>
                <w:iCs/>
                <w:sz w:val="24"/>
                <w:szCs w:val="24"/>
                <w:lang w:eastAsia="ja-JP"/>
                <w:rPrChange w:id="2140"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41" w:author="ADMIN" w:date="2021-04-26T09:09:00Z">
                  <w:rPr>
                    <w:sz w:val="24"/>
                    <w:szCs w:val="24"/>
                    <w:lang w:eastAsia="ja-JP"/>
                  </w:rPr>
                </w:rPrChange>
              </w:rPr>
            </w:pPr>
            <w:r w:rsidRPr="002C6250">
              <w:rPr>
                <w:sz w:val="24"/>
                <w:szCs w:val="24"/>
                <w:lang w:eastAsia="ja-JP"/>
                <w:rPrChange w:id="2142"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43" w:author="ADMIN" w:date="2021-04-26T09:09:00Z">
                  <w:rPr>
                    <w:sz w:val="24"/>
                    <w:szCs w:val="24"/>
                    <w:lang w:eastAsia="ja-JP"/>
                  </w:rPr>
                </w:rPrChange>
              </w:rPr>
            </w:pPr>
            <w:r w:rsidRPr="002C6250">
              <w:rPr>
                <w:sz w:val="24"/>
                <w:szCs w:val="24"/>
                <w:lang w:eastAsia="ja-JP"/>
                <w:rPrChange w:id="214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45" w:author="ADMIN" w:date="2021-04-26T09:09:00Z">
                  <w:rPr>
                    <w:sz w:val="24"/>
                    <w:szCs w:val="24"/>
                    <w:lang w:eastAsia="ja-JP"/>
                  </w:rPr>
                </w:rPrChange>
              </w:rPr>
            </w:pPr>
            <w:r w:rsidRPr="002C6250">
              <w:rPr>
                <w:sz w:val="24"/>
                <w:szCs w:val="24"/>
                <w:lang w:eastAsia="ja-JP"/>
                <w:rPrChange w:id="2146" w:author="ADMIN" w:date="2021-04-26T09:09:00Z">
                  <w:rPr>
                    <w:sz w:val="24"/>
                    <w:szCs w:val="24"/>
                    <w:lang w:eastAsia="ja-JP"/>
                  </w:rPr>
                </w:rPrChange>
              </w:rPr>
              <w:t> </w:t>
            </w:r>
          </w:p>
        </w:tc>
      </w:tr>
      <w:tr w:rsidR="00E94482" w:rsidRPr="002C6250" w:rsidTr="00FF454F">
        <w:trPr>
          <w:trHeight w:val="112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147"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148" w:author="ADMIN" w:date="2021-04-26T09:09:00Z">
                  <w:rPr>
                    <w:color w:val="000000"/>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49" w:author="ADMIN" w:date="2021-04-26T09:09:00Z">
                  <w:rPr>
                    <w:sz w:val="24"/>
                    <w:szCs w:val="24"/>
                    <w:lang w:eastAsia="ja-JP"/>
                  </w:rPr>
                </w:rPrChange>
              </w:rPr>
            </w:pPr>
            <w:r w:rsidRPr="002C6250">
              <w:rPr>
                <w:sz w:val="24"/>
                <w:szCs w:val="24"/>
                <w:lang w:eastAsia="ja-JP"/>
                <w:rPrChange w:id="2150" w:author="ADMIN" w:date="2021-04-26T09:09:00Z">
                  <w:rPr>
                    <w:sz w:val="24"/>
                    <w:szCs w:val="24"/>
                    <w:lang w:eastAsia="ja-JP"/>
                  </w:rPr>
                </w:rPrChange>
              </w:rPr>
              <w:t>Đường trục xã đoạn từ ngõ anh Cầm Nhâm, thôn Liên Hương đến dãy 2 đường tránh Quốc lộ 1A (về phía Nam)</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51" w:author="ADMIN" w:date="2021-04-26T09:09:00Z">
                  <w:rPr>
                    <w:sz w:val="24"/>
                    <w:szCs w:val="24"/>
                    <w:lang w:eastAsia="ja-JP"/>
                  </w:rPr>
                </w:rPrChange>
              </w:rPr>
            </w:pPr>
            <w:r w:rsidRPr="002C6250">
              <w:rPr>
                <w:sz w:val="24"/>
                <w:szCs w:val="24"/>
                <w:lang w:eastAsia="ja-JP"/>
                <w:rPrChange w:id="2152" w:author="ADMIN" w:date="2021-04-26T09:09:00Z">
                  <w:rPr>
                    <w:sz w:val="24"/>
                    <w:szCs w:val="24"/>
                    <w:lang w:eastAsia="ja-JP"/>
                  </w:rPr>
                </w:rPrChange>
              </w:rPr>
              <w:t>3.000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53" w:author="ADMIN" w:date="2021-04-26T09:09:00Z">
                  <w:rPr>
                    <w:sz w:val="24"/>
                    <w:szCs w:val="24"/>
                    <w:lang w:eastAsia="ja-JP"/>
                  </w:rPr>
                </w:rPrChange>
              </w:rPr>
            </w:pPr>
            <w:r w:rsidRPr="002C6250">
              <w:rPr>
                <w:sz w:val="24"/>
                <w:szCs w:val="24"/>
                <w:lang w:eastAsia="ja-JP"/>
                <w:rPrChange w:id="2154" w:author="ADMIN" w:date="2021-04-26T09:09:00Z">
                  <w:rPr>
                    <w:sz w:val="24"/>
                    <w:szCs w:val="24"/>
                    <w:lang w:eastAsia="ja-JP"/>
                  </w:rPr>
                </w:rPrChange>
              </w:rPr>
              <w:t>1.800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55" w:author="ADMIN" w:date="2021-04-26T09:09:00Z">
                  <w:rPr>
                    <w:sz w:val="24"/>
                    <w:szCs w:val="24"/>
                    <w:lang w:eastAsia="ja-JP"/>
                  </w:rPr>
                </w:rPrChange>
              </w:rPr>
            </w:pPr>
            <w:r w:rsidRPr="002C6250">
              <w:rPr>
                <w:sz w:val="24"/>
                <w:szCs w:val="24"/>
                <w:lang w:eastAsia="ja-JP"/>
                <w:rPrChange w:id="2156" w:author="ADMIN" w:date="2021-04-26T09:09:00Z">
                  <w:rPr>
                    <w:sz w:val="24"/>
                    <w:szCs w:val="24"/>
                    <w:lang w:eastAsia="ja-JP"/>
                  </w:rPr>
                </w:rPrChange>
              </w:rPr>
              <w:t>1.500</w:t>
            </w:r>
          </w:p>
        </w:tc>
      </w:tr>
      <w:tr w:rsidR="00E94482" w:rsidRPr="002C6250" w:rsidTr="00FF454F">
        <w:trPr>
          <w:trHeight w:val="135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157"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158" w:author="ADMIN" w:date="2021-04-26T09:09:00Z">
                  <w:rPr>
                    <w:color w:val="000000"/>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59" w:author="ADMIN" w:date="2021-04-26T09:09:00Z">
                  <w:rPr>
                    <w:sz w:val="24"/>
                    <w:szCs w:val="24"/>
                    <w:lang w:eastAsia="ja-JP"/>
                  </w:rPr>
                </w:rPrChange>
              </w:rPr>
            </w:pPr>
            <w:r w:rsidRPr="002C6250">
              <w:rPr>
                <w:sz w:val="24"/>
                <w:szCs w:val="24"/>
                <w:lang w:eastAsia="ja-JP"/>
                <w:rPrChange w:id="2160" w:author="ADMIN" w:date="2021-04-26T09:09:00Z">
                  <w:rPr>
                    <w:sz w:val="24"/>
                    <w:szCs w:val="24"/>
                    <w:lang w:eastAsia="ja-JP"/>
                  </w:rPr>
                </w:rPrChange>
              </w:rPr>
              <w:t xml:space="preserve">Tiếp đó (từ dãy 1 đường tránh Quốc lộ 1A về phía Đông) đến đường Hàm Nghi (trừ từ dãy 1 đến hết dãy 3 đường Hàm Nghi), </w:t>
            </w:r>
            <w:r w:rsidRPr="002C6250">
              <w:rPr>
                <w:b/>
                <w:bCs/>
                <w:i/>
                <w:iCs/>
                <w:sz w:val="24"/>
                <w:szCs w:val="24"/>
                <w:lang w:eastAsia="ja-JP"/>
                <w:rPrChange w:id="2161"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62" w:author="ADMIN" w:date="2021-04-26T09:09:00Z">
                  <w:rPr>
                    <w:sz w:val="24"/>
                    <w:szCs w:val="24"/>
                    <w:lang w:eastAsia="ja-JP"/>
                  </w:rPr>
                </w:rPrChange>
              </w:rPr>
            </w:pPr>
            <w:r w:rsidRPr="002C6250">
              <w:rPr>
                <w:sz w:val="24"/>
                <w:szCs w:val="24"/>
                <w:lang w:eastAsia="ja-JP"/>
                <w:rPrChange w:id="216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64" w:author="ADMIN" w:date="2021-04-26T09:09:00Z">
                  <w:rPr>
                    <w:sz w:val="24"/>
                    <w:szCs w:val="24"/>
                    <w:lang w:eastAsia="ja-JP"/>
                  </w:rPr>
                </w:rPrChange>
              </w:rPr>
            </w:pPr>
            <w:r w:rsidRPr="002C6250">
              <w:rPr>
                <w:sz w:val="24"/>
                <w:szCs w:val="24"/>
                <w:lang w:eastAsia="ja-JP"/>
                <w:rPrChange w:id="216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66" w:author="ADMIN" w:date="2021-04-26T09:09:00Z">
                  <w:rPr>
                    <w:sz w:val="24"/>
                    <w:szCs w:val="24"/>
                    <w:lang w:eastAsia="ja-JP"/>
                  </w:rPr>
                </w:rPrChange>
              </w:rPr>
            </w:pPr>
            <w:r w:rsidRPr="002C6250">
              <w:rPr>
                <w:sz w:val="24"/>
                <w:szCs w:val="24"/>
                <w:lang w:eastAsia="ja-JP"/>
                <w:rPrChange w:id="2167" w:author="ADMIN" w:date="2021-04-26T09:09:00Z">
                  <w:rPr>
                    <w:sz w:val="24"/>
                    <w:szCs w:val="24"/>
                    <w:lang w:eastAsia="ja-JP"/>
                  </w:rPr>
                </w:rPrChange>
              </w:rPr>
              <w:t> </w:t>
            </w:r>
          </w:p>
        </w:tc>
      </w:tr>
      <w:tr w:rsidR="00E94482" w:rsidRPr="002C6250" w:rsidTr="00FF454F">
        <w:trPr>
          <w:trHeight w:val="94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168"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169" w:author="ADMIN" w:date="2021-04-26T09:09:00Z">
                  <w:rPr>
                    <w:color w:val="000000"/>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70" w:author="ADMIN" w:date="2021-04-26T09:09:00Z">
                  <w:rPr>
                    <w:sz w:val="24"/>
                    <w:szCs w:val="24"/>
                    <w:lang w:eastAsia="ja-JP"/>
                  </w:rPr>
                </w:rPrChange>
              </w:rPr>
            </w:pPr>
            <w:r w:rsidRPr="002C6250">
              <w:rPr>
                <w:sz w:val="24"/>
                <w:szCs w:val="24"/>
                <w:lang w:eastAsia="ja-JP"/>
                <w:rPrChange w:id="2171" w:author="ADMIN" w:date="2021-04-26T09:09:00Z">
                  <w:rPr>
                    <w:sz w:val="24"/>
                    <w:szCs w:val="24"/>
                    <w:lang w:eastAsia="ja-JP"/>
                  </w:rPr>
                </w:rPrChange>
              </w:rPr>
              <w:t>Tiếp đó (từ dãy 2 đường tránh Quốc lộ 1A về phía Đông) đến đường Hàm Nghi (trừ từ dãy 1 đến hết dãy 3 đường Hàm Nghi)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72" w:author="ADMIN" w:date="2021-04-26T09:09:00Z">
                  <w:rPr>
                    <w:sz w:val="24"/>
                    <w:szCs w:val="24"/>
                    <w:lang w:eastAsia="ja-JP"/>
                  </w:rPr>
                </w:rPrChange>
              </w:rPr>
            </w:pPr>
            <w:r w:rsidRPr="002C6250">
              <w:rPr>
                <w:sz w:val="24"/>
                <w:szCs w:val="24"/>
                <w:lang w:eastAsia="ja-JP"/>
                <w:rPrChange w:id="2173" w:author="ADMIN" w:date="2021-04-26T09:09:00Z">
                  <w:rPr>
                    <w:sz w:val="24"/>
                    <w:szCs w:val="24"/>
                    <w:lang w:eastAsia="ja-JP"/>
                  </w:rPr>
                </w:rPrChange>
              </w:rPr>
              <w:t>3.000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74" w:author="ADMIN" w:date="2021-04-26T09:09:00Z">
                  <w:rPr>
                    <w:sz w:val="24"/>
                    <w:szCs w:val="24"/>
                    <w:lang w:eastAsia="ja-JP"/>
                  </w:rPr>
                </w:rPrChange>
              </w:rPr>
            </w:pPr>
            <w:r w:rsidRPr="002C6250">
              <w:rPr>
                <w:sz w:val="24"/>
                <w:szCs w:val="24"/>
                <w:lang w:eastAsia="ja-JP"/>
                <w:rPrChange w:id="2175" w:author="ADMIN" w:date="2021-04-26T09:09:00Z">
                  <w:rPr>
                    <w:sz w:val="24"/>
                    <w:szCs w:val="24"/>
                    <w:lang w:eastAsia="ja-JP"/>
                  </w:rPr>
                </w:rPrChange>
              </w:rPr>
              <w:t>1.800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76" w:author="ADMIN" w:date="2021-04-26T09:09:00Z">
                  <w:rPr>
                    <w:sz w:val="24"/>
                    <w:szCs w:val="24"/>
                    <w:lang w:eastAsia="ja-JP"/>
                  </w:rPr>
                </w:rPrChange>
              </w:rPr>
            </w:pPr>
            <w:r w:rsidRPr="002C6250">
              <w:rPr>
                <w:sz w:val="24"/>
                <w:szCs w:val="24"/>
                <w:lang w:eastAsia="ja-JP"/>
                <w:rPrChange w:id="2177" w:author="ADMIN" w:date="2021-04-26T09:09:00Z">
                  <w:rPr>
                    <w:sz w:val="24"/>
                    <w:szCs w:val="24"/>
                    <w:lang w:eastAsia="ja-JP"/>
                  </w:rPr>
                </w:rPrChange>
              </w:rPr>
              <w:t>1.500</w:t>
            </w:r>
          </w:p>
        </w:tc>
      </w:tr>
      <w:tr w:rsidR="00E94482" w:rsidRPr="002C6250" w:rsidTr="00FF454F">
        <w:trPr>
          <w:trHeight w:val="94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78" w:author="ADMIN" w:date="2021-04-26T09:09:00Z">
                  <w:rPr>
                    <w:sz w:val="24"/>
                    <w:szCs w:val="24"/>
                    <w:lang w:eastAsia="ja-JP"/>
                  </w:rPr>
                </w:rPrChange>
              </w:rPr>
            </w:pPr>
            <w:r w:rsidRPr="002C6250">
              <w:rPr>
                <w:sz w:val="24"/>
                <w:szCs w:val="24"/>
                <w:lang w:eastAsia="ja-JP"/>
                <w:rPrChange w:id="2179" w:author="ADMIN" w:date="2021-04-26T09:09:00Z">
                  <w:rPr>
                    <w:sz w:val="24"/>
                    <w:szCs w:val="24"/>
                    <w:lang w:eastAsia="ja-JP"/>
                  </w:rPr>
                </w:rPrChange>
              </w:rPr>
              <w:t>1.3</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180" w:author="ADMIN" w:date="2021-04-26T09:09:00Z">
                  <w:rPr>
                    <w:color w:val="000000"/>
                    <w:sz w:val="24"/>
                    <w:szCs w:val="24"/>
                    <w:lang w:eastAsia="ja-JP"/>
                  </w:rPr>
                </w:rPrChange>
              </w:rPr>
            </w:pPr>
            <w:r w:rsidRPr="002C6250">
              <w:rPr>
                <w:sz w:val="24"/>
                <w:szCs w:val="24"/>
                <w:lang w:eastAsia="ja-JP"/>
                <w:rPrChange w:id="2181" w:author="ADMIN" w:date="2021-04-26T09:09:00Z">
                  <w:rPr>
                    <w:color w:val="000000"/>
                    <w:sz w:val="24"/>
                    <w:szCs w:val="24"/>
                    <w:lang w:eastAsia="ja-JP"/>
                  </w:rPr>
                </w:rPrChange>
              </w:rPr>
              <w:t>2.7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82" w:author="ADMIN" w:date="2021-04-26T09:09:00Z">
                  <w:rPr>
                    <w:sz w:val="24"/>
                    <w:szCs w:val="24"/>
                    <w:lang w:eastAsia="ja-JP"/>
                  </w:rPr>
                </w:rPrChange>
              </w:rPr>
            </w:pPr>
            <w:r w:rsidRPr="002C6250">
              <w:rPr>
                <w:b/>
                <w:bCs/>
                <w:i/>
                <w:iCs/>
                <w:sz w:val="24"/>
                <w:szCs w:val="24"/>
                <w:lang w:eastAsia="ja-JP"/>
                <w:rPrChange w:id="2183" w:author="ADMIN" w:date="2021-04-26T09:09:00Z">
                  <w:rPr>
                    <w:b/>
                    <w:bCs/>
                    <w:i/>
                    <w:iCs/>
                    <w:sz w:val="24"/>
                    <w:szCs w:val="24"/>
                    <w:lang w:eastAsia="ja-JP"/>
                  </w:rPr>
                </w:rPrChange>
              </w:rPr>
              <w:t>Bỏ tuyến:</w:t>
            </w:r>
            <w:r w:rsidRPr="002C6250">
              <w:rPr>
                <w:sz w:val="24"/>
                <w:szCs w:val="24"/>
                <w:lang w:eastAsia="ja-JP"/>
                <w:rPrChange w:id="2184" w:author="ADMIN" w:date="2021-04-26T09:09:00Z">
                  <w:rPr>
                    <w:sz w:val="24"/>
                    <w:szCs w:val="24"/>
                    <w:lang w:eastAsia="ja-JP"/>
                  </w:rPr>
                </w:rPrChange>
              </w:rPr>
              <w:t xml:space="preserve"> Đường Đài Hương đoạn từ ngõ anh Cầm Nhâm (xóm Liên Hương) đến hết đất xã Thạch Đài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85" w:author="ADMIN" w:date="2021-04-26T09:09:00Z">
                  <w:rPr>
                    <w:sz w:val="24"/>
                    <w:szCs w:val="24"/>
                    <w:lang w:eastAsia="ja-JP"/>
                  </w:rPr>
                </w:rPrChange>
              </w:rPr>
            </w:pPr>
            <w:r w:rsidRPr="002C6250">
              <w:rPr>
                <w:sz w:val="24"/>
                <w:szCs w:val="24"/>
                <w:lang w:eastAsia="ja-JP"/>
                <w:rPrChange w:id="2186"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87" w:author="ADMIN" w:date="2021-04-26T09:09:00Z">
                  <w:rPr>
                    <w:sz w:val="24"/>
                    <w:szCs w:val="24"/>
                    <w:lang w:eastAsia="ja-JP"/>
                  </w:rPr>
                </w:rPrChange>
              </w:rPr>
            </w:pPr>
            <w:r w:rsidRPr="002C6250">
              <w:rPr>
                <w:sz w:val="24"/>
                <w:szCs w:val="24"/>
                <w:lang w:eastAsia="ja-JP"/>
                <w:rPrChange w:id="218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89" w:author="ADMIN" w:date="2021-04-26T09:09:00Z">
                  <w:rPr>
                    <w:sz w:val="24"/>
                    <w:szCs w:val="24"/>
                    <w:lang w:eastAsia="ja-JP"/>
                  </w:rPr>
                </w:rPrChange>
              </w:rPr>
            </w:pPr>
            <w:r w:rsidRPr="002C6250">
              <w:rPr>
                <w:sz w:val="24"/>
                <w:szCs w:val="24"/>
                <w:lang w:eastAsia="ja-JP"/>
                <w:rPrChange w:id="2190" w:author="ADMIN" w:date="2021-04-26T09:09:00Z">
                  <w:rPr>
                    <w:sz w:val="24"/>
                    <w:szCs w:val="24"/>
                    <w:lang w:eastAsia="ja-JP"/>
                  </w:rPr>
                </w:rPrChange>
              </w:rPr>
              <w:t> </w:t>
            </w:r>
          </w:p>
        </w:tc>
      </w:tr>
      <w:tr w:rsidR="00E94482" w:rsidRPr="002C6250" w:rsidTr="00FF454F">
        <w:trPr>
          <w:trHeight w:val="78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91" w:author="ADMIN" w:date="2021-04-26T09:09:00Z">
                  <w:rPr>
                    <w:sz w:val="24"/>
                    <w:szCs w:val="24"/>
                    <w:lang w:eastAsia="ja-JP"/>
                  </w:rPr>
                </w:rPrChange>
              </w:rPr>
            </w:pPr>
            <w:r w:rsidRPr="002C6250">
              <w:rPr>
                <w:sz w:val="24"/>
                <w:szCs w:val="24"/>
                <w:lang w:eastAsia="ja-JP"/>
                <w:rPrChange w:id="2192" w:author="ADMIN" w:date="2021-04-26T09:09:00Z">
                  <w:rPr>
                    <w:sz w:val="24"/>
                    <w:szCs w:val="24"/>
                    <w:lang w:eastAsia="ja-JP"/>
                  </w:rPr>
                </w:rPrChange>
              </w:rPr>
              <w:t>1.4</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93" w:author="ADMIN" w:date="2021-04-26T09:09:00Z">
                  <w:rPr>
                    <w:sz w:val="24"/>
                    <w:szCs w:val="24"/>
                    <w:lang w:eastAsia="ja-JP"/>
                  </w:rPr>
                </w:rPrChange>
              </w:rPr>
            </w:pPr>
            <w:r w:rsidRPr="002C6250">
              <w:rPr>
                <w:sz w:val="24"/>
                <w:szCs w:val="24"/>
                <w:lang w:eastAsia="ja-JP"/>
                <w:rPrChange w:id="2194" w:author="ADMIN" w:date="2021-04-26T09:09:00Z">
                  <w:rPr>
                    <w:sz w:val="24"/>
                    <w:szCs w:val="24"/>
                    <w:lang w:eastAsia="ja-JP"/>
                  </w:rPr>
                </w:rPrChange>
              </w:rPr>
              <w:t>2.8</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195" w:author="ADMIN" w:date="2021-04-26T09:09:00Z">
                  <w:rPr>
                    <w:sz w:val="24"/>
                    <w:szCs w:val="24"/>
                    <w:lang w:eastAsia="ja-JP"/>
                  </w:rPr>
                </w:rPrChange>
              </w:rPr>
            </w:pPr>
            <w:r w:rsidRPr="002C6250">
              <w:rPr>
                <w:sz w:val="24"/>
                <w:szCs w:val="24"/>
                <w:lang w:eastAsia="ja-JP"/>
                <w:rPrChange w:id="2196" w:author="ADMIN" w:date="2021-04-26T09:09:00Z">
                  <w:rPr>
                    <w:sz w:val="24"/>
                    <w:szCs w:val="24"/>
                    <w:lang w:eastAsia="ja-JP"/>
                  </w:rPr>
                </w:rPrChange>
              </w:rPr>
              <w:t>Tiếp đó đến đất ông Hoành Y thôn Liên Vinh,</w:t>
            </w:r>
            <w:r w:rsidRPr="002C6250">
              <w:rPr>
                <w:b/>
                <w:bCs/>
                <w:i/>
                <w:iCs/>
                <w:sz w:val="24"/>
                <w:szCs w:val="24"/>
                <w:lang w:eastAsia="ja-JP"/>
                <w:rPrChange w:id="2197" w:author="ADMIN" w:date="2021-04-26T09:09:00Z">
                  <w:rPr>
                    <w:b/>
                    <w:bCs/>
                    <w:i/>
                    <w:iCs/>
                    <w:sz w:val="24"/>
                    <w:szCs w:val="24"/>
                    <w:lang w:eastAsia="ja-JP"/>
                  </w:rPr>
                </w:rPrChange>
              </w:rPr>
              <w:t xml:space="preserve"> 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198" w:author="ADMIN" w:date="2021-04-26T09:09:00Z">
                  <w:rPr>
                    <w:sz w:val="24"/>
                    <w:szCs w:val="24"/>
                    <w:lang w:eastAsia="ja-JP"/>
                  </w:rPr>
                </w:rPrChange>
              </w:rPr>
            </w:pPr>
            <w:r w:rsidRPr="002C6250">
              <w:rPr>
                <w:sz w:val="24"/>
                <w:szCs w:val="24"/>
                <w:lang w:eastAsia="ja-JP"/>
                <w:rPrChange w:id="2199"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00" w:author="ADMIN" w:date="2021-04-26T09:09:00Z">
                  <w:rPr>
                    <w:sz w:val="24"/>
                    <w:szCs w:val="24"/>
                    <w:lang w:eastAsia="ja-JP"/>
                  </w:rPr>
                </w:rPrChange>
              </w:rPr>
            </w:pPr>
            <w:r w:rsidRPr="002C6250">
              <w:rPr>
                <w:sz w:val="24"/>
                <w:szCs w:val="24"/>
                <w:lang w:eastAsia="ja-JP"/>
                <w:rPrChange w:id="220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02" w:author="ADMIN" w:date="2021-04-26T09:09:00Z">
                  <w:rPr>
                    <w:sz w:val="24"/>
                    <w:szCs w:val="24"/>
                    <w:lang w:eastAsia="ja-JP"/>
                  </w:rPr>
                </w:rPrChange>
              </w:rPr>
            </w:pPr>
            <w:r w:rsidRPr="002C6250">
              <w:rPr>
                <w:sz w:val="24"/>
                <w:szCs w:val="24"/>
                <w:lang w:eastAsia="ja-JP"/>
                <w:rPrChange w:id="2203" w:author="ADMIN" w:date="2021-04-26T09:09:00Z">
                  <w:rPr>
                    <w:sz w:val="24"/>
                    <w:szCs w:val="24"/>
                    <w:lang w:eastAsia="ja-JP"/>
                  </w:rPr>
                </w:rPrChange>
              </w:rPr>
              <w:t> </w:t>
            </w:r>
          </w:p>
        </w:tc>
      </w:tr>
      <w:tr w:rsidR="00E94482" w:rsidRPr="002C6250" w:rsidTr="00FF454F">
        <w:trPr>
          <w:trHeight w:val="55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204"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205"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206" w:author="ADMIN" w:date="2021-04-26T09:09:00Z">
                  <w:rPr>
                    <w:sz w:val="24"/>
                    <w:szCs w:val="24"/>
                    <w:lang w:eastAsia="ja-JP"/>
                  </w:rPr>
                </w:rPrChange>
              </w:rPr>
            </w:pPr>
            <w:r w:rsidRPr="002C6250">
              <w:rPr>
                <w:sz w:val="24"/>
                <w:szCs w:val="24"/>
                <w:lang w:eastAsia="ja-JP"/>
                <w:rPrChange w:id="2207" w:author="ADMIN" w:date="2021-04-26T09:09:00Z">
                  <w:rPr>
                    <w:sz w:val="24"/>
                    <w:szCs w:val="24"/>
                    <w:lang w:eastAsia="ja-JP"/>
                  </w:rPr>
                </w:rPrChange>
              </w:rPr>
              <w:t>Tiếp đó đến Cầu Vải thôn Liên Vinh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08" w:author="ADMIN" w:date="2021-04-26T09:09:00Z">
                  <w:rPr>
                    <w:sz w:val="24"/>
                    <w:szCs w:val="24"/>
                    <w:lang w:eastAsia="ja-JP"/>
                  </w:rPr>
                </w:rPrChange>
              </w:rPr>
            </w:pPr>
            <w:r w:rsidRPr="002C6250">
              <w:rPr>
                <w:sz w:val="24"/>
                <w:szCs w:val="24"/>
                <w:lang w:eastAsia="ja-JP"/>
                <w:rPrChange w:id="2209" w:author="ADMIN" w:date="2021-04-26T09:09:00Z">
                  <w:rPr>
                    <w:sz w:val="24"/>
                    <w:szCs w:val="24"/>
                    <w:lang w:eastAsia="ja-JP"/>
                  </w:rPr>
                </w:rPrChange>
              </w:rPr>
              <w:t>2.000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10" w:author="ADMIN" w:date="2021-04-26T09:09:00Z">
                  <w:rPr>
                    <w:sz w:val="24"/>
                    <w:szCs w:val="24"/>
                    <w:lang w:eastAsia="ja-JP"/>
                  </w:rPr>
                </w:rPrChange>
              </w:rPr>
            </w:pPr>
            <w:r w:rsidRPr="002C6250">
              <w:rPr>
                <w:sz w:val="24"/>
                <w:szCs w:val="24"/>
                <w:lang w:eastAsia="ja-JP"/>
                <w:rPrChange w:id="2211" w:author="ADMIN" w:date="2021-04-26T09:09:00Z">
                  <w:rPr>
                    <w:sz w:val="24"/>
                    <w:szCs w:val="24"/>
                    <w:lang w:eastAsia="ja-JP"/>
                  </w:rPr>
                </w:rPrChange>
              </w:rPr>
              <w:t>1.200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12" w:author="ADMIN" w:date="2021-04-26T09:09:00Z">
                  <w:rPr>
                    <w:sz w:val="24"/>
                    <w:szCs w:val="24"/>
                    <w:lang w:eastAsia="ja-JP"/>
                  </w:rPr>
                </w:rPrChange>
              </w:rPr>
            </w:pPr>
            <w:r w:rsidRPr="002C6250">
              <w:rPr>
                <w:sz w:val="24"/>
                <w:szCs w:val="24"/>
                <w:lang w:eastAsia="ja-JP"/>
                <w:rPrChange w:id="2213" w:author="ADMIN" w:date="2021-04-26T09:09:00Z">
                  <w:rPr>
                    <w:sz w:val="24"/>
                    <w:szCs w:val="24"/>
                    <w:lang w:eastAsia="ja-JP"/>
                  </w:rPr>
                </w:rPrChange>
              </w:rPr>
              <w:t>1.000</w:t>
            </w:r>
          </w:p>
        </w:tc>
      </w:tr>
      <w:tr w:rsidR="00E94482" w:rsidRPr="002C6250" w:rsidTr="00FF454F">
        <w:trPr>
          <w:trHeight w:val="945"/>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14" w:author="ADMIN" w:date="2021-04-26T09:09:00Z">
                  <w:rPr>
                    <w:sz w:val="24"/>
                    <w:szCs w:val="24"/>
                    <w:lang w:eastAsia="ja-JP"/>
                  </w:rPr>
                </w:rPrChange>
              </w:rPr>
            </w:pPr>
            <w:r w:rsidRPr="002C6250">
              <w:rPr>
                <w:sz w:val="24"/>
                <w:szCs w:val="24"/>
                <w:lang w:eastAsia="ja-JP"/>
                <w:rPrChange w:id="2215" w:author="ADMIN" w:date="2021-04-26T09:09:00Z">
                  <w:rPr>
                    <w:sz w:val="24"/>
                    <w:szCs w:val="24"/>
                    <w:lang w:eastAsia="ja-JP"/>
                  </w:rPr>
                </w:rPrChange>
              </w:rPr>
              <w:t>1.5</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16" w:author="ADMIN" w:date="2021-04-26T09:09:00Z">
                  <w:rPr>
                    <w:color w:val="000000"/>
                    <w:sz w:val="24"/>
                    <w:szCs w:val="24"/>
                    <w:lang w:eastAsia="ja-JP"/>
                  </w:rPr>
                </w:rPrChange>
              </w:rPr>
            </w:pPr>
            <w:r w:rsidRPr="002C6250">
              <w:rPr>
                <w:sz w:val="24"/>
                <w:szCs w:val="24"/>
                <w:lang w:eastAsia="ja-JP"/>
                <w:rPrChange w:id="2217" w:author="ADMIN" w:date="2021-04-26T09:09:00Z">
                  <w:rPr>
                    <w:color w:val="000000"/>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218" w:author="ADMIN" w:date="2021-04-26T09:09:00Z">
                  <w:rPr>
                    <w:sz w:val="24"/>
                    <w:szCs w:val="24"/>
                    <w:lang w:eastAsia="ja-JP"/>
                  </w:rPr>
                </w:rPrChange>
              </w:rPr>
            </w:pPr>
            <w:r w:rsidRPr="002C6250">
              <w:rPr>
                <w:b/>
                <w:bCs/>
                <w:i/>
                <w:iCs/>
                <w:sz w:val="24"/>
                <w:szCs w:val="24"/>
                <w:lang w:eastAsia="ja-JP"/>
                <w:rPrChange w:id="2219" w:author="ADMIN" w:date="2021-04-26T09:09:00Z">
                  <w:rPr>
                    <w:b/>
                    <w:bCs/>
                    <w:i/>
                    <w:iCs/>
                    <w:sz w:val="24"/>
                    <w:szCs w:val="24"/>
                    <w:lang w:eastAsia="ja-JP"/>
                  </w:rPr>
                </w:rPrChange>
              </w:rPr>
              <w:t>Bổ sung:</w:t>
            </w:r>
            <w:r w:rsidRPr="002C6250">
              <w:rPr>
                <w:sz w:val="24"/>
                <w:szCs w:val="24"/>
                <w:lang w:eastAsia="ja-JP"/>
                <w:rPrChange w:id="2220" w:author="ADMIN" w:date="2021-04-26T09:09:00Z">
                  <w:rPr>
                    <w:sz w:val="24"/>
                    <w:szCs w:val="24"/>
                    <w:lang w:eastAsia="ja-JP"/>
                  </w:rPr>
                </w:rPrChange>
              </w:rPr>
              <w:t xml:space="preserve"> Đường từ Chợ Xép thôn Nam Thượng đi qua Nhà văn hóa thôn Liên Hương đến đường Đài Hương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21" w:author="ADMIN" w:date="2021-04-26T09:09:00Z">
                  <w:rPr>
                    <w:color w:val="000000"/>
                    <w:sz w:val="24"/>
                    <w:szCs w:val="24"/>
                    <w:lang w:eastAsia="ja-JP"/>
                  </w:rPr>
                </w:rPrChange>
              </w:rPr>
            </w:pPr>
            <w:r w:rsidRPr="002C6250">
              <w:rPr>
                <w:sz w:val="24"/>
                <w:szCs w:val="24"/>
                <w:lang w:eastAsia="ja-JP"/>
                <w:rPrChange w:id="2222" w:author="ADMIN" w:date="2021-04-26T09:09:00Z">
                  <w:rPr>
                    <w:color w:val="000000"/>
                    <w:sz w:val="24"/>
                    <w:szCs w:val="24"/>
                    <w:lang w:eastAsia="ja-JP"/>
                  </w:rPr>
                </w:rPrChange>
              </w:rPr>
              <w:t>3.000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23" w:author="ADMIN" w:date="2021-04-26T09:09:00Z">
                  <w:rPr>
                    <w:sz w:val="24"/>
                    <w:szCs w:val="24"/>
                    <w:lang w:eastAsia="ja-JP"/>
                  </w:rPr>
                </w:rPrChange>
              </w:rPr>
            </w:pPr>
            <w:r w:rsidRPr="002C6250">
              <w:rPr>
                <w:sz w:val="24"/>
                <w:szCs w:val="24"/>
                <w:lang w:eastAsia="ja-JP"/>
                <w:rPrChange w:id="2224" w:author="ADMIN" w:date="2021-04-26T09:09:00Z">
                  <w:rPr>
                    <w:sz w:val="24"/>
                    <w:szCs w:val="24"/>
                    <w:lang w:eastAsia="ja-JP"/>
                  </w:rPr>
                </w:rPrChange>
              </w:rPr>
              <w:t>1.800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25" w:author="ADMIN" w:date="2021-04-26T09:09:00Z">
                  <w:rPr>
                    <w:sz w:val="24"/>
                    <w:szCs w:val="24"/>
                    <w:lang w:eastAsia="ja-JP"/>
                  </w:rPr>
                </w:rPrChange>
              </w:rPr>
            </w:pPr>
            <w:r w:rsidRPr="002C6250">
              <w:rPr>
                <w:sz w:val="24"/>
                <w:szCs w:val="24"/>
                <w:lang w:eastAsia="ja-JP"/>
                <w:rPrChange w:id="2226" w:author="ADMIN" w:date="2021-04-26T09:09:00Z">
                  <w:rPr>
                    <w:sz w:val="24"/>
                    <w:szCs w:val="24"/>
                    <w:lang w:eastAsia="ja-JP"/>
                  </w:rPr>
                </w:rPrChange>
              </w:rPr>
              <w:t>1.500</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227"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228" w:author="ADMIN" w:date="2021-04-26T09:09:00Z">
                  <w:rPr>
                    <w:color w:val="000000"/>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229" w:author="ADMIN" w:date="2021-04-26T09:09:00Z">
                  <w:rPr>
                    <w:sz w:val="24"/>
                    <w:szCs w:val="24"/>
                    <w:lang w:eastAsia="ja-JP"/>
                  </w:rPr>
                </w:rPrChange>
              </w:rPr>
            </w:pPr>
            <w:r w:rsidRPr="002C6250">
              <w:rPr>
                <w:b/>
                <w:bCs/>
                <w:i/>
                <w:iCs/>
                <w:sz w:val="24"/>
                <w:szCs w:val="24"/>
                <w:lang w:eastAsia="ja-JP"/>
                <w:rPrChange w:id="2230" w:author="ADMIN" w:date="2021-04-26T09:09:00Z">
                  <w:rPr>
                    <w:b/>
                    <w:bCs/>
                    <w:i/>
                    <w:iCs/>
                    <w:sz w:val="24"/>
                    <w:szCs w:val="24"/>
                    <w:lang w:eastAsia="ja-JP"/>
                  </w:rPr>
                </w:rPrChange>
              </w:rPr>
              <w:t xml:space="preserve">Bổ sung: </w:t>
            </w:r>
            <w:r w:rsidRPr="002C6250">
              <w:rPr>
                <w:sz w:val="24"/>
                <w:szCs w:val="24"/>
                <w:lang w:eastAsia="ja-JP"/>
                <w:rPrChange w:id="2231" w:author="ADMIN" w:date="2021-04-26T09:09:00Z">
                  <w:rPr>
                    <w:sz w:val="24"/>
                    <w:szCs w:val="24"/>
                    <w:lang w:eastAsia="ja-JP"/>
                  </w:rPr>
                </w:rPrChange>
              </w:rPr>
              <w:t>Khu dân cư xứ Đồng Bủn, thôn Liên Hương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32" w:author="ADMIN" w:date="2021-04-26T09:09:00Z">
                  <w:rPr>
                    <w:color w:val="000000"/>
                    <w:sz w:val="24"/>
                    <w:szCs w:val="24"/>
                    <w:lang w:eastAsia="ja-JP"/>
                  </w:rPr>
                </w:rPrChange>
              </w:rPr>
            </w:pPr>
            <w:r w:rsidRPr="002C6250">
              <w:rPr>
                <w:sz w:val="24"/>
                <w:szCs w:val="24"/>
                <w:lang w:eastAsia="ja-JP"/>
                <w:rPrChange w:id="2233" w:author="ADMIN" w:date="2021-04-26T09:09:00Z">
                  <w:rPr>
                    <w:color w:val="000000"/>
                    <w:sz w:val="24"/>
                    <w:szCs w:val="24"/>
                    <w:lang w:eastAsia="ja-JP"/>
                  </w:rPr>
                </w:rPrChange>
              </w:rPr>
              <w:t>3.000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34" w:author="ADMIN" w:date="2021-04-26T09:09:00Z">
                  <w:rPr>
                    <w:sz w:val="24"/>
                    <w:szCs w:val="24"/>
                    <w:lang w:eastAsia="ja-JP"/>
                  </w:rPr>
                </w:rPrChange>
              </w:rPr>
            </w:pPr>
            <w:r w:rsidRPr="002C6250">
              <w:rPr>
                <w:sz w:val="24"/>
                <w:szCs w:val="24"/>
                <w:lang w:eastAsia="ja-JP"/>
                <w:rPrChange w:id="2235" w:author="ADMIN" w:date="2021-04-26T09:09:00Z">
                  <w:rPr>
                    <w:sz w:val="24"/>
                    <w:szCs w:val="24"/>
                    <w:lang w:eastAsia="ja-JP"/>
                  </w:rPr>
                </w:rPrChange>
              </w:rPr>
              <w:t>1.800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36" w:author="ADMIN" w:date="2021-04-26T09:09:00Z">
                  <w:rPr>
                    <w:sz w:val="24"/>
                    <w:szCs w:val="24"/>
                    <w:lang w:eastAsia="ja-JP"/>
                  </w:rPr>
                </w:rPrChange>
              </w:rPr>
            </w:pPr>
            <w:r w:rsidRPr="002C6250">
              <w:rPr>
                <w:sz w:val="24"/>
                <w:szCs w:val="24"/>
                <w:lang w:eastAsia="ja-JP"/>
                <w:rPrChange w:id="2237" w:author="ADMIN" w:date="2021-04-26T09:09:00Z">
                  <w:rPr>
                    <w:sz w:val="24"/>
                    <w:szCs w:val="24"/>
                    <w:lang w:eastAsia="ja-JP"/>
                  </w:rPr>
                </w:rPrChange>
              </w:rPr>
              <w:t>1.500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238" w:author="ADMIN" w:date="2021-04-26T09:09:00Z">
                  <w:rPr>
                    <w:b/>
                    <w:bCs/>
                    <w:sz w:val="24"/>
                    <w:szCs w:val="24"/>
                    <w:lang w:eastAsia="ja-JP"/>
                  </w:rPr>
                </w:rPrChange>
              </w:rPr>
            </w:pPr>
            <w:r w:rsidRPr="002C6250">
              <w:rPr>
                <w:b/>
                <w:bCs/>
                <w:sz w:val="24"/>
                <w:szCs w:val="24"/>
                <w:lang w:eastAsia="ja-JP"/>
                <w:rPrChange w:id="2239" w:author="ADMIN" w:date="2021-04-26T09:09:00Z">
                  <w:rPr>
                    <w:b/>
                    <w:bCs/>
                    <w:sz w:val="24"/>
                    <w:szCs w:val="24"/>
                    <w:lang w:eastAsia="ja-JP"/>
                  </w:rPr>
                </w:rPrChange>
              </w:rPr>
              <w:t>2</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2240" w:author="ADMIN" w:date="2021-04-26T09:09:00Z">
                  <w:rPr>
                    <w:b/>
                    <w:bCs/>
                    <w:color w:val="000000"/>
                    <w:sz w:val="24"/>
                    <w:szCs w:val="24"/>
                    <w:lang w:eastAsia="ja-JP"/>
                  </w:rPr>
                </w:rPrChange>
              </w:rPr>
            </w:pPr>
            <w:r w:rsidRPr="002C6250">
              <w:rPr>
                <w:b/>
                <w:bCs/>
                <w:sz w:val="24"/>
                <w:szCs w:val="24"/>
                <w:lang w:eastAsia="ja-JP"/>
                <w:rPrChange w:id="2241" w:author="ADMIN" w:date="2021-04-26T09:09:00Z">
                  <w:rPr>
                    <w:b/>
                    <w:bCs/>
                    <w:color w:val="000000"/>
                    <w:sz w:val="24"/>
                    <w:szCs w:val="24"/>
                    <w:lang w:eastAsia="ja-JP"/>
                  </w:rPr>
                </w:rPrChange>
              </w:rPr>
              <w:t>5</w:t>
            </w:r>
          </w:p>
        </w:tc>
        <w:tc>
          <w:tcPr>
            <w:tcW w:w="3391"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rPr>
                <w:b/>
                <w:bCs/>
                <w:sz w:val="24"/>
                <w:szCs w:val="24"/>
                <w:lang w:eastAsia="ja-JP"/>
                <w:rPrChange w:id="2242" w:author="ADMIN" w:date="2021-04-26T09:09:00Z">
                  <w:rPr>
                    <w:b/>
                    <w:bCs/>
                    <w:sz w:val="24"/>
                    <w:szCs w:val="24"/>
                    <w:lang w:eastAsia="ja-JP"/>
                  </w:rPr>
                </w:rPrChange>
              </w:rPr>
            </w:pPr>
            <w:r w:rsidRPr="002C6250">
              <w:rPr>
                <w:b/>
                <w:bCs/>
                <w:sz w:val="24"/>
                <w:szCs w:val="24"/>
                <w:lang w:eastAsia="ja-JP"/>
                <w:rPrChange w:id="2243" w:author="ADMIN" w:date="2021-04-26T09:09:00Z">
                  <w:rPr>
                    <w:b/>
                    <w:bCs/>
                    <w:sz w:val="24"/>
                    <w:szCs w:val="24"/>
                    <w:lang w:eastAsia="ja-JP"/>
                  </w:rPr>
                </w:rPrChange>
              </w:rPr>
              <w:t>Xã Việt Tiến</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44" w:author="ADMIN" w:date="2021-04-26T09:09:00Z">
                  <w:rPr>
                    <w:color w:val="000000"/>
                    <w:sz w:val="24"/>
                    <w:szCs w:val="24"/>
                    <w:lang w:eastAsia="ja-JP"/>
                  </w:rPr>
                </w:rPrChange>
              </w:rPr>
            </w:pPr>
            <w:r w:rsidRPr="002C6250">
              <w:rPr>
                <w:sz w:val="24"/>
                <w:szCs w:val="24"/>
                <w:lang w:eastAsia="ja-JP"/>
                <w:rPrChange w:id="2245"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46" w:author="ADMIN" w:date="2021-04-26T09:09:00Z">
                  <w:rPr>
                    <w:sz w:val="24"/>
                    <w:szCs w:val="24"/>
                    <w:lang w:eastAsia="ja-JP"/>
                  </w:rPr>
                </w:rPrChange>
              </w:rPr>
            </w:pPr>
            <w:r w:rsidRPr="002C6250">
              <w:rPr>
                <w:sz w:val="24"/>
                <w:szCs w:val="24"/>
                <w:lang w:eastAsia="ja-JP"/>
                <w:rPrChange w:id="224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48" w:author="ADMIN" w:date="2021-04-26T09:09:00Z">
                  <w:rPr>
                    <w:sz w:val="24"/>
                    <w:szCs w:val="24"/>
                    <w:lang w:eastAsia="ja-JP"/>
                  </w:rPr>
                </w:rPrChange>
              </w:rPr>
            </w:pPr>
            <w:r w:rsidRPr="002C6250">
              <w:rPr>
                <w:sz w:val="24"/>
                <w:szCs w:val="24"/>
                <w:lang w:eastAsia="ja-JP"/>
                <w:rPrChange w:id="2249" w:author="ADMIN" w:date="2021-04-26T09:09:00Z">
                  <w:rPr>
                    <w:sz w:val="24"/>
                    <w:szCs w:val="24"/>
                    <w:lang w:eastAsia="ja-JP"/>
                  </w:rPr>
                </w:rPrChange>
              </w:rPr>
              <w:t> </w:t>
            </w:r>
          </w:p>
        </w:tc>
      </w:tr>
      <w:tr w:rsidR="00E94482" w:rsidRPr="002C6250" w:rsidTr="00FF454F">
        <w:trPr>
          <w:trHeight w:val="94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50" w:author="ADMIN" w:date="2021-04-26T09:09:00Z">
                  <w:rPr>
                    <w:sz w:val="24"/>
                    <w:szCs w:val="24"/>
                    <w:lang w:eastAsia="ja-JP"/>
                  </w:rPr>
                </w:rPrChange>
              </w:rPr>
            </w:pPr>
            <w:r w:rsidRPr="002C6250">
              <w:rPr>
                <w:sz w:val="24"/>
                <w:szCs w:val="24"/>
                <w:lang w:eastAsia="ja-JP"/>
                <w:rPrChange w:id="2251" w:author="ADMIN" w:date="2021-04-26T09:09:00Z">
                  <w:rPr>
                    <w:sz w:val="24"/>
                    <w:szCs w:val="24"/>
                    <w:lang w:eastAsia="ja-JP"/>
                  </w:rPr>
                </w:rPrChange>
              </w:rPr>
              <w:t>2.1</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52" w:author="ADMIN" w:date="2021-04-26T09:09:00Z">
                  <w:rPr>
                    <w:color w:val="000000"/>
                    <w:sz w:val="24"/>
                    <w:szCs w:val="24"/>
                    <w:lang w:eastAsia="ja-JP"/>
                  </w:rPr>
                </w:rPrChange>
              </w:rPr>
            </w:pPr>
            <w:r w:rsidRPr="002C6250">
              <w:rPr>
                <w:sz w:val="24"/>
                <w:szCs w:val="24"/>
                <w:lang w:eastAsia="ja-JP"/>
                <w:rPrChange w:id="2253" w:author="ADMIN" w:date="2021-04-26T09:09:00Z">
                  <w:rPr>
                    <w:color w:val="000000"/>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254" w:author="ADMIN" w:date="2021-04-26T09:09:00Z">
                  <w:rPr>
                    <w:sz w:val="24"/>
                    <w:szCs w:val="24"/>
                    <w:lang w:eastAsia="ja-JP"/>
                  </w:rPr>
                </w:rPrChange>
              </w:rPr>
            </w:pPr>
            <w:r w:rsidRPr="002C6250">
              <w:rPr>
                <w:b/>
                <w:bCs/>
                <w:i/>
                <w:iCs/>
                <w:sz w:val="24"/>
                <w:szCs w:val="24"/>
                <w:lang w:eastAsia="ja-JP"/>
                <w:rPrChange w:id="2255" w:author="ADMIN" w:date="2021-04-26T09:09:00Z">
                  <w:rPr>
                    <w:b/>
                    <w:bCs/>
                    <w:i/>
                    <w:iCs/>
                    <w:sz w:val="24"/>
                    <w:szCs w:val="24"/>
                    <w:lang w:eastAsia="ja-JP"/>
                  </w:rPr>
                </w:rPrChange>
              </w:rPr>
              <w:t>Bổ sung:</w:t>
            </w:r>
            <w:r w:rsidRPr="002C6250">
              <w:rPr>
                <w:sz w:val="24"/>
                <w:szCs w:val="24"/>
                <w:lang w:eastAsia="ja-JP"/>
                <w:rPrChange w:id="2256" w:author="ADMIN" w:date="2021-04-26T09:09:00Z">
                  <w:rPr>
                    <w:sz w:val="24"/>
                    <w:szCs w:val="24"/>
                    <w:lang w:eastAsia="ja-JP"/>
                  </w:rPr>
                </w:rPrChange>
              </w:rPr>
              <w:t xml:space="preserve"> Đường đi Nhà máy gạch Hương Phú: Đoạn từ dãy 2 đường Quốc lộ 1A đến hết đất xã Việt Tiến</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57" w:author="ADMIN" w:date="2021-04-26T09:09:00Z">
                  <w:rPr>
                    <w:color w:val="000000"/>
                    <w:sz w:val="24"/>
                    <w:szCs w:val="24"/>
                    <w:lang w:eastAsia="ja-JP"/>
                  </w:rPr>
                </w:rPrChange>
              </w:rPr>
            </w:pPr>
            <w:r w:rsidRPr="002C6250">
              <w:rPr>
                <w:sz w:val="24"/>
                <w:szCs w:val="24"/>
                <w:lang w:eastAsia="ja-JP"/>
                <w:rPrChange w:id="2258" w:author="ADMIN" w:date="2021-04-26T09:09:00Z">
                  <w:rPr>
                    <w:color w:val="000000"/>
                    <w:sz w:val="24"/>
                    <w:szCs w:val="24"/>
                    <w:lang w:eastAsia="ja-JP"/>
                  </w:rPr>
                </w:rPrChange>
              </w:rPr>
              <w:t>800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59" w:author="ADMIN" w:date="2021-04-26T09:09:00Z">
                  <w:rPr>
                    <w:sz w:val="24"/>
                    <w:szCs w:val="24"/>
                    <w:lang w:eastAsia="ja-JP"/>
                  </w:rPr>
                </w:rPrChange>
              </w:rPr>
            </w:pPr>
            <w:r w:rsidRPr="002C6250">
              <w:rPr>
                <w:sz w:val="24"/>
                <w:szCs w:val="24"/>
                <w:lang w:eastAsia="ja-JP"/>
                <w:rPrChange w:id="2260" w:author="ADMIN" w:date="2021-04-26T09:09:00Z">
                  <w:rPr>
                    <w:sz w:val="24"/>
                    <w:szCs w:val="24"/>
                    <w:lang w:eastAsia="ja-JP"/>
                  </w:rPr>
                </w:rPrChange>
              </w:rPr>
              <w:t>480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61" w:author="ADMIN" w:date="2021-04-26T09:09:00Z">
                  <w:rPr>
                    <w:sz w:val="24"/>
                    <w:szCs w:val="24"/>
                    <w:lang w:eastAsia="ja-JP"/>
                  </w:rPr>
                </w:rPrChange>
              </w:rPr>
            </w:pPr>
            <w:r w:rsidRPr="002C6250">
              <w:rPr>
                <w:sz w:val="24"/>
                <w:szCs w:val="24"/>
                <w:lang w:eastAsia="ja-JP"/>
                <w:rPrChange w:id="2262" w:author="ADMIN" w:date="2021-04-26T09:09:00Z">
                  <w:rPr>
                    <w:sz w:val="24"/>
                    <w:szCs w:val="24"/>
                    <w:lang w:eastAsia="ja-JP"/>
                  </w:rPr>
                </w:rPrChange>
              </w:rPr>
              <w:t>400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lang w:eastAsia="ja-JP"/>
                <w:rPrChange w:id="2263" w:author="ADMIN" w:date="2021-04-26T09:09:00Z">
                  <w:rPr>
                    <w:b/>
                    <w:bCs/>
                    <w:sz w:val="24"/>
                    <w:szCs w:val="24"/>
                    <w:lang w:eastAsia="ja-JP"/>
                  </w:rPr>
                </w:rPrChange>
              </w:rPr>
            </w:pPr>
            <w:r w:rsidRPr="002C6250">
              <w:rPr>
                <w:b/>
                <w:bCs/>
                <w:sz w:val="24"/>
                <w:szCs w:val="24"/>
                <w:lang w:eastAsia="ja-JP"/>
                <w:rPrChange w:id="2264" w:author="ADMIN" w:date="2021-04-26T09:09:00Z">
                  <w:rPr>
                    <w:b/>
                    <w:bCs/>
                    <w:sz w:val="24"/>
                    <w:szCs w:val="24"/>
                    <w:lang w:eastAsia="ja-JP"/>
                  </w:rPr>
                </w:rPrChange>
              </w:rPr>
              <w:t>3</w:t>
            </w:r>
          </w:p>
        </w:tc>
        <w:tc>
          <w:tcPr>
            <w:tcW w:w="1949" w:type="dxa"/>
            <w:tcBorders>
              <w:top w:val="nil"/>
              <w:left w:val="nil"/>
              <w:bottom w:val="single" w:sz="4" w:space="0" w:color="auto"/>
              <w:right w:val="single" w:sz="4" w:space="0" w:color="auto"/>
            </w:tcBorders>
            <w:shd w:val="clear" w:color="auto" w:fill="auto"/>
            <w:noWrap/>
            <w:vAlign w:val="center"/>
            <w:hideMark/>
          </w:tcPr>
          <w:p w:rsidR="00E94482" w:rsidRPr="002C6250" w:rsidRDefault="00E94482" w:rsidP="00FF454F">
            <w:pPr>
              <w:jc w:val="center"/>
              <w:rPr>
                <w:b/>
                <w:bCs/>
                <w:sz w:val="24"/>
                <w:szCs w:val="24"/>
                <w:lang w:eastAsia="ja-JP"/>
                <w:rPrChange w:id="2265" w:author="ADMIN" w:date="2021-04-26T09:09:00Z">
                  <w:rPr>
                    <w:b/>
                    <w:bCs/>
                    <w:color w:val="000000"/>
                    <w:sz w:val="24"/>
                    <w:szCs w:val="24"/>
                    <w:lang w:eastAsia="ja-JP"/>
                  </w:rPr>
                </w:rPrChange>
              </w:rPr>
            </w:pPr>
            <w:r w:rsidRPr="002C6250">
              <w:rPr>
                <w:b/>
                <w:bCs/>
                <w:sz w:val="24"/>
                <w:szCs w:val="24"/>
                <w:lang w:eastAsia="ja-JP"/>
                <w:rPrChange w:id="2266" w:author="ADMIN" w:date="2021-04-26T09:09:00Z">
                  <w:rPr>
                    <w:b/>
                    <w:bCs/>
                    <w:color w:val="000000"/>
                    <w:sz w:val="24"/>
                    <w:szCs w:val="24"/>
                    <w:lang w:eastAsia="ja-JP"/>
                  </w:rPr>
                </w:rPrChange>
              </w:rPr>
              <w:t>7</w:t>
            </w:r>
          </w:p>
        </w:tc>
        <w:tc>
          <w:tcPr>
            <w:tcW w:w="3391" w:type="dxa"/>
            <w:tcBorders>
              <w:top w:val="nil"/>
              <w:left w:val="nil"/>
              <w:bottom w:val="single" w:sz="4" w:space="0" w:color="auto"/>
              <w:right w:val="single" w:sz="4" w:space="0" w:color="auto"/>
            </w:tcBorders>
            <w:shd w:val="clear" w:color="auto" w:fill="auto"/>
            <w:noWrap/>
            <w:vAlign w:val="center"/>
            <w:hideMark/>
          </w:tcPr>
          <w:p w:rsidR="00E94482" w:rsidRPr="002C6250" w:rsidRDefault="00E94482" w:rsidP="00FF454F">
            <w:pPr>
              <w:rPr>
                <w:b/>
                <w:bCs/>
                <w:sz w:val="24"/>
                <w:szCs w:val="24"/>
                <w:lang w:eastAsia="ja-JP"/>
                <w:rPrChange w:id="2267" w:author="ADMIN" w:date="2021-04-26T09:09:00Z">
                  <w:rPr>
                    <w:b/>
                    <w:bCs/>
                    <w:sz w:val="24"/>
                    <w:szCs w:val="24"/>
                    <w:lang w:eastAsia="ja-JP"/>
                  </w:rPr>
                </w:rPrChange>
              </w:rPr>
            </w:pPr>
            <w:r w:rsidRPr="002C6250">
              <w:rPr>
                <w:b/>
                <w:bCs/>
                <w:sz w:val="24"/>
                <w:szCs w:val="24"/>
                <w:lang w:eastAsia="ja-JP"/>
                <w:rPrChange w:id="2268" w:author="ADMIN" w:date="2021-04-26T09:09:00Z">
                  <w:rPr>
                    <w:b/>
                    <w:bCs/>
                    <w:sz w:val="24"/>
                    <w:szCs w:val="24"/>
                    <w:lang w:eastAsia="ja-JP"/>
                  </w:rPr>
                </w:rPrChange>
              </w:rPr>
              <w:t>Xã Thạch Liên</w:t>
            </w:r>
          </w:p>
        </w:tc>
        <w:tc>
          <w:tcPr>
            <w:tcW w:w="992" w:type="dxa"/>
            <w:tcBorders>
              <w:top w:val="nil"/>
              <w:left w:val="nil"/>
              <w:bottom w:val="single" w:sz="4" w:space="0" w:color="auto"/>
              <w:right w:val="single" w:sz="4" w:space="0" w:color="auto"/>
            </w:tcBorders>
            <w:shd w:val="clear" w:color="auto" w:fill="auto"/>
            <w:noWrap/>
            <w:vAlign w:val="center"/>
            <w:hideMark/>
          </w:tcPr>
          <w:p w:rsidR="00E94482" w:rsidRPr="002C6250" w:rsidRDefault="00E94482" w:rsidP="00FF454F">
            <w:pPr>
              <w:jc w:val="center"/>
              <w:rPr>
                <w:sz w:val="24"/>
                <w:szCs w:val="24"/>
                <w:lang w:eastAsia="ja-JP"/>
                <w:rPrChange w:id="2269" w:author="ADMIN" w:date="2021-04-26T09:09:00Z">
                  <w:rPr>
                    <w:color w:val="000000"/>
                    <w:sz w:val="24"/>
                    <w:szCs w:val="24"/>
                    <w:lang w:eastAsia="ja-JP"/>
                  </w:rPr>
                </w:rPrChange>
              </w:rPr>
            </w:pPr>
            <w:r w:rsidRPr="002C6250">
              <w:rPr>
                <w:sz w:val="24"/>
                <w:szCs w:val="24"/>
                <w:lang w:eastAsia="ja-JP"/>
                <w:rPrChange w:id="2270"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71" w:author="ADMIN" w:date="2021-04-26T09:09:00Z">
                  <w:rPr>
                    <w:sz w:val="24"/>
                    <w:szCs w:val="24"/>
                    <w:lang w:eastAsia="ja-JP"/>
                  </w:rPr>
                </w:rPrChange>
              </w:rPr>
            </w:pPr>
            <w:r w:rsidRPr="002C6250">
              <w:rPr>
                <w:sz w:val="24"/>
                <w:szCs w:val="24"/>
                <w:lang w:eastAsia="ja-JP"/>
                <w:rPrChange w:id="227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73" w:author="ADMIN" w:date="2021-04-26T09:09:00Z">
                  <w:rPr>
                    <w:sz w:val="24"/>
                    <w:szCs w:val="24"/>
                    <w:lang w:eastAsia="ja-JP"/>
                  </w:rPr>
                </w:rPrChange>
              </w:rPr>
            </w:pPr>
            <w:r w:rsidRPr="002C6250">
              <w:rPr>
                <w:sz w:val="24"/>
                <w:szCs w:val="24"/>
                <w:lang w:eastAsia="ja-JP"/>
                <w:rPrChange w:id="2274" w:author="ADMIN" w:date="2021-04-26T09:09:00Z">
                  <w:rPr>
                    <w:sz w:val="24"/>
                    <w:szCs w:val="24"/>
                    <w:lang w:eastAsia="ja-JP"/>
                  </w:rPr>
                </w:rPrChange>
              </w:rPr>
              <w:t> </w:t>
            </w:r>
          </w:p>
        </w:tc>
      </w:tr>
      <w:tr w:rsidR="00E94482" w:rsidRPr="002C6250" w:rsidTr="00FF454F">
        <w:trPr>
          <w:trHeight w:val="94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75" w:author="ADMIN" w:date="2021-04-26T09:09:00Z">
                  <w:rPr>
                    <w:sz w:val="24"/>
                    <w:szCs w:val="24"/>
                    <w:lang w:eastAsia="ja-JP"/>
                  </w:rPr>
                </w:rPrChange>
              </w:rPr>
            </w:pPr>
            <w:r w:rsidRPr="002C6250">
              <w:rPr>
                <w:sz w:val="24"/>
                <w:szCs w:val="24"/>
                <w:lang w:eastAsia="ja-JP"/>
                <w:rPrChange w:id="2276" w:author="ADMIN" w:date="2021-04-26T09:09:00Z">
                  <w:rPr>
                    <w:sz w:val="24"/>
                    <w:szCs w:val="24"/>
                    <w:lang w:eastAsia="ja-JP"/>
                  </w:rPr>
                </w:rPrChange>
              </w:rPr>
              <w:t>3.1</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77" w:author="ADMIN" w:date="2021-04-26T09:09:00Z">
                  <w:rPr>
                    <w:color w:val="000000"/>
                    <w:sz w:val="24"/>
                    <w:szCs w:val="24"/>
                    <w:lang w:eastAsia="ja-JP"/>
                  </w:rPr>
                </w:rPrChange>
              </w:rPr>
            </w:pPr>
            <w:r w:rsidRPr="002C6250">
              <w:rPr>
                <w:sz w:val="24"/>
                <w:szCs w:val="24"/>
                <w:lang w:eastAsia="ja-JP"/>
                <w:rPrChange w:id="2278" w:author="ADMIN" w:date="2021-04-26T09:09:00Z">
                  <w:rPr>
                    <w:color w:val="000000"/>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279" w:author="ADMIN" w:date="2021-04-26T09:09:00Z">
                  <w:rPr>
                    <w:sz w:val="24"/>
                    <w:szCs w:val="24"/>
                    <w:lang w:eastAsia="ja-JP"/>
                  </w:rPr>
                </w:rPrChange>
              </w:rPr>
            </w:pPr>
            <w:r w:rsidRPr="002C6250">
              <w:rPr>
                <w:b/>
                <w:bCs/>
                <w:i/>
                <w:iCs/>
                <w:sz w:val="24"/>
                <w:szCs w:val="24"/>
                <w:lang w:eastAsia="ja-JP"/>
                <w:rPrChange w:id="2280" w:author="ADMIN" w:date="2021-04-26T09:09:00Z">
                  <w:rPr>
                    <w:b/>
                    <w:bCs/>
                    <w:i/>
                    <w:iCs/>
                    <w:sz w:val="24"/>
                    <w:szCs w:val="24"/>
                    <w:lang w:eastAsia="ja-JP"/>
                  </w:rPr>
                </w:rPrChange>
              </w:rPr>
              <w:t>Bổ sung:</w:t>
            </w:r>
            <w:r w:rsidRPr="002C6250">
              <w:rPr>
                <w:sz w:val="24"/>
                <w:szCs w:val="24"/>
                <w:lang w:eastAsia="ja-JP"/>
                <w:rPrChange w:id="2281" w:author="ADMIN" w:date="2021-04-26T09:09:00Z">
                  <w:rPr>
                    <w:sz w:val="24"/>
                    <w:szCs w:val="24"/>
                    <w:lang w:eastAsia="ja-JP"/>
                  </w:rPr>
                </w:rPrChange>
              </w:rPr>
              <w:t xml:space="preserve"> Đường đi Nhà máy gạch Tân Phú: Đoạn từ dãy 2 đường Quốc lộ 1A đến hết đất xã Thạch Liên</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282" w:author="ADMIN" w:date="2021-04-26T09:09:00Z">
                  <w:rPr>
                    <w:color w:val="000000"/>
                    <w:sz w:val="24"/>
                    <w:szCs w:val="24"/>
                    <w:lang w:eastAsia="ja-JP"/>
                  </w:rPr>
                </w:rPrChange>
              </w:rPr>
            </w:pPr>
            <w:r w:rsidRPr="002C6250">
              <w:rPr>
                <w:sz w:val="24"/>
                <w:szCs w:val="24"/>
                <w:lang w:eastAsia="ja-JP"/>
                <w:rPrChange w:id="2283" w:author="ADMIN" w:date="2021-04-26T09:09:00Z">
                  <w:rPr>
                    <w:color w:val="000000"/>
                    <w:sz w:val="24"/>
                    <w:szCs w:val="24"/>
                    <w:lang w:eastAsia="ja-JP"/>
                  </w:rPr>
                </w:rPrChange>
              </w:rPr>
              <w:t>800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84" w:author="ADMIN" w:date="2021-04-26T09:09:00Z">
                  <w:rPr>
                    <w:sz w:val="24"/>
                    <w:szCs w:val="24"/>
                    <w:lang w:eastAsia="ja-JP"/>
                  </w:rPr>
                </w:rPrChange>
              </w:rPr>
            </w:pPr>
            <w:r w:rsidRPr="002C6250">
              <w:rPr>
                <w:sz w:val="24"/>
                <w:szCs w:val="24"/>
                <w:lang w:eastAsia="ja-JP"/>
                <w:rPrChange w:id="2285" w:author="ADMIN" w:date="2021-04-26T09:09:00Z">
                  <w:rPr>
                    <w:sz w:val="24"/>
                    <w:szCs w:val="24"/>
                    <w:lang w:eastAsia="ja-JP"/>
                  </w:rPr>
                </w:rPrChange>
              </w:rPr>
              <w:t>480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86" w:author="ADMIN" w:date="2021-04-26T09:09:00Z">
                  <w:rPr>
                    <w:sz w:val="24"/>
                    <w:szCs w:val="24"/>
                    <w:lang w:eastAsia="ja-JP"/>
                  </w:rPr>
                </w:rPrChange>
              </w:rPr>
            </w:pPr>
            <w:r w:rsidRPr="002C6250">
              <w:rPr>
                <w:sz w:val="24"/>
                <w:szCs w:val="24"/>
                <w:lang w:eastAsia="ja-JP"/>
                <w:rPrChange w:id="2287" w:author="ADMIN" w:date="2021-04-26T09:09:00Z">
                  <w:rPr>
                    <w:sz w:val="24"/>
                    <w:szCs w:val="24"/>
                    <w:lang w:eastAsia="ja-JP"/>
                  </w:rPr>
                </w:rPrChange>
              </w:rPr>
              <w:t>400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288" w:author="ADMIN" w:date="2021-04-26T09:09:00Z">
                  <w:rPr>
                    <w:b/>
                    <w:bCs/>
                    <w:sz w:val="24"/>
                    <w:szCs w:val="24"/>
                    <w:lang w:eastAsia="ja-JP"/>
                  </w:rPr>
                </w:rPrChange>
              </w:rPr>
            </w:pPr>
            <w:r w:rsidRPr="002C6250">
              <w:rPr>
                <w:b/>
                <w:bCs/>
                <w:sz w:val="24"/>
                <w:szCs w:val="24"/>
                <w:lang w:eastAsia="ja-JP"/>
                <w:rPrChange w:id="2289" w:author="ADMIN" w:date="2021-04-26T09:09:00Z">
                  <w:rPr>
                    <w:b/>
                    <w:bCs/>
                    <w:sz w:val="24"/>
                    <w:szCs w:val="24"/>
                    <w:lang w:eastAsia="ja-JP"/>
                  </w:rPr>
                </w:rPrChange>
              </w:rPr>
              <w:lastRenderedPageBreak/>
              <w:t>III</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290" w:author="ADMIN" w:date="2021-04-26T09:09:00Z">
                  <w:rPr>
                    <w:b/>
                    <w:bCs/>
                    <w:sz w:val="24"/>
                    <w:szCs w:val="24"/>
                    <w:lang w:eastAsia="ja-JP"/>
                  </w:rPr>
                </w:rPrChange>
              </w:rPr>
            </w:pPr>
            <w:r w:rsidRPr="002C6250">
              <w:rPr>
                <w:b/>
                <w:bCs/>
                <w:sz w:val="24"/>
                <w:szCs w:val="24"/>
                <w:lang w:eastAsia="ja-JP"/>
                <w:rPrChange w:id="2291" w:author="ADMIN" w:date="2021-04-26T09:09:00Z">
                  <w:rPr>
                    <w:b/>
                    <w:bCs/>
                    <w:sz w:val="24"/>
                    <w:szCs w:val="24"/>
                    <w:lang w:eastAsia="ja-JP"/>
                  </w:rPr>
                </w:rPrChange>
              </w:rPr>
              <w:t>III</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292" w:author="ADMIN" w:date="2021-04-26T09:09:00Z">
                  <w:rPr>
                    <w:b/>
                    <w:bCs/>
                    <w:sz w:val="24"/>
                    <w:szCs w:val="24"/>
                    <w:lang w:eastAsia="ja-JP"/>
                  </w:rPr>
                </w:rPrChange>
              </w:rPr>
            </w:pPr>
            <w:r w:rsidRPr="002C6250">
              <w:rPr>
                <w:b/>
                <w:bCs/>
                <w:sz w:val="24"/>
                <w:szCs w:val="24"/>
                <w:lang w:eastAsia="ja-JP"/>
                <w:rPrChange w:id="2293" w:author="ADMIN" w:date="2021-04-26T09:09:00Z">
                  <w:rPr>
                    <w:b/>
                    <w:bCs/>
                    <w:sz w:val="24"/>
                    <w:szCs w:val="24"/>
                    <w:lang w:eastAsia="ja-JP"/>
                  </w:rPr>
                </w:rPrChange>
              </w:rPr>
              <w:t>HUYỆN CẨM XUYÊN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294" w:author="ADMIN" w:date="2021-04-26T09:09:00Z">
                  <w:rPr>
                    <w:b/>
                    <w:bCs/>
                    <w:sz w:val="24"/>
                    <w:szCs w:val="24"/>
                    <w:lang w:eastAsia="ja-JP"/>
                  </w:rPr>
                </w:rPrChange>
              </w:rPr>
            </w:pPr>
            <w:r w:rsidRPr="002C6250">
              <w:rPr>
                <w:b/>
                <w:bCs/>
                <w:sz w:val="24"/>
                <w:szCs w:val="24"/>
                <w:lang w:eastAsia="ja-JP"/>
                <w:rPrChange w:id="2295"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96" w:author="ADMIN" w:date="2021-04-26T09:09:00Z">
                  <w:rPr>
                    <w:sz w:val="24"/>
                    <w:szCs w:val="24"/>
                    <w:lang w:eastAsia="ja-JP"/>
                  </w:rPr>
                </w:rPrChange>
              </w:rPr>
            </w:pPr>
            <w:r w:rsidRPr="002C6250">
              <w:rPr>
                <w:sz w:val="24"/>
                <w:szCs w:val="24"/>
                <w:lang w:eastAsia="ja-JP"/>
                <w:rPrChange w:id="229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298" w:author="ADMIN" w:date="2021-04-26T09:09:00Z">
                  <w:rPr>
                    <w:sz w:val="24"/>
                    <w:szCs w:val="24"/>
                    <w:lang w:eastAsia="ja-JP"/>
                  </w:rPr>
                </w:rPrChange>
              </w:rPr>
            </w:pPr>
            <w:r w:rsidRPr="002C6250">
              <w:rPr>
                <w:sz w:val="24"/>
                <w:szCs w:val="24"/>
                <w:lang w:eastAsia="ja-JP"/>
                <w:rPrChange w:id="2299"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00" w:author="ADMIN" w:date="2021-04-26T09:09:00Z">
                  <w:rPr>
                    <w:b/>
                    <w:bCs/>
                    <w:sz w:val="24"/>
                    <w:szCs w:val="24"/>
                    <w:lang w:eastAsia="ja-JP"/>
                  </w:rPr>
                </w:rPrChange>
              </w:rPr>
            </w:pPr>
            <w:r w:rsidRPr="002C6250">
              <w:rPr>
                <w:b/>
                <w:bCs/>
                <w:sz w:val="24"/>
                <w:szCs w:val="24"/>
                <w:lang w:eastAsia="ja-JP"/>
                <w:rPrChange w:id="2301" w:author="ADMIN" w:date="2021-04-26T09:09:00Z">
                  <w:rPr>
                    <w:b/>
                    <w:bCs/>
                    <w:sz w:val="24"/>
                    <w:szCs w:val="24"/>
                    <w:lang w:eastAsia="ja-JP"/>
                  </w:rPr>
                </w:rPrChange>
              </w:rPr>
              <w:t>A</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02" w:author="ADMIN" w:date="2021-04-26T09:09:00Z">
                  <w:rPr>
                    <w:b/>
                    <w:bCs/>
                    <w:sz w:val="24"/>
                    <w:szCs w:val="24"/>
                    <w:lang w:eastAsia="ja-JP"/>
                  </w:rPr>
                </w:rPrChange>
              </w:rPr>
            </w:pPr>
            <w:r w:rsidRPr="002C6250">
              <w:rPr>
                <w:b/>
                <w:bCs/>
                <w:sz w:val="24"/>
                <w:szCs w:val="24"/>
                <w:lang w:eastAsia="ja-JP"/>
                <w:rPrChange w:id="2303" w:author="ADMIN" w:date="2021-04-26T09:09:00Z">
                  <w:rPr>
                    <w:b/>
                    <w:bCs/>
                    <w:sz w:val="24"/>
                    <w:szCs w:val="24"/>
                    <w:lang w:eastAsia="ja-JP"/>
                  </w:rPr>
                </w:rPrChange>
              </w:rPr>
              <w:t>A</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304" w:author="ADMIN" w:date="2021-04-26T09:09:00Z">
                  <w:rPr>
                    <w:b/>
                    <w:bCs/>
                    <w:sz w:val="24"/>
                    <w:szCs w:val="24"/>
                    <w:lang w:eastAsia="ja-JP"/>
                  </w:rPr>
                </w:rPrChange>
              </w:rPr>
            </w:pPr>
            <w:r w:rsidRPr="002C6250">
              <w:rPr>
                <w:b/>
                <w:bCs/>
                <w:sz w:val="24"/>
                <w:szCs w:val="24"/>
                <w:lang w:eastAsia="ja-JP"/>
                <w:rPrChange w:id="2305" w:author="ADMIN" w:date="2021-04-26T09:09:00Z">
                  <w:rPr>
                    <w:b/>
                    <w:bCs/>
                    <w:sz w:val="24"/>
                    <w:szCs w:val="24"/>
                    <w:lang w:eastAsia="ja-JP"/>
                  </w:rPr>
                </w:rPrChange>
              </w:rPr>
              <w:t>Xã đồng bằng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06" w:author="ADMIN" w:date="2021-04-26T09:09:00Z">
                  <w:rPr>
                    <w:b/>
                    <w:bCs/>
                    <w:sz w:val="24"/>
                    <w:szCs w:val="24"/>
                    <w:lang w:eastAsia="ja-JP"/>
                  </w:rPr>
                </w:rPrChange>
              </w:rPr>
            </w:pPr>
            <w:r w:rsidRPr="002C6250">
              <w:rPr>
                <w:b/>
                <w:bCs/>
                <w:sz w:val="24"/>
                <w:szCs w:val="24"/>
                <w:lang w:eastAsia="ja-JP"/>
                <w:rPrChange w:id="2307"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08" w:author="ADMIN" w:date="2021-04-26T09:09:00Z">
                  <w:rPr>
                    <w:sz w:val="24"/>
                    <w:szCs w:val="24"/>
                    <w:lang w:eastAsia="ja-JP"/>
                  </w:rPr>
                </w:rPrChange>
              </w:rPr>
            </w:pPr>
            <w:r w:rsidRPr="002C6250">
              <w:rPr>
                <w:sz w:val="24"/>
                <w:szCs w:val="24"/>
                <w:lang w:eastAsia="ja-JP"/>
                <w:rPrChange w:id="230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10" w:author="ADMIN" w:date="2021-04-26T09:09:00Z">
                  <w:rPr>
                    <w:sz w:val="24"/>
                    <w:szCs w:val="24"/>
                    <w:lang w:eastAsia="ja-JP"/>
                  </w:rPr>
                </w:rPrChange>
              </w:rPr>
            </w:pPr>
            <w:r w:rsidRPr="002C6250">
              <w:rPr>
                <w:sz w:val="24"/>
                <w:szCs w:val="24"/>
                <w:lang w:eastAsia="ja-JP"/>
                <w:rPrChange w:id="2311"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12" w:author="ADMIN" w:date="2021-04-26T09:09:00Z">
                  <w:rPr>
                    <w:b/>
                    <w:bCs/>
                    <w:sz w:val="24"/>
                    <w:szCs w:val="24"/>
                    <w:lang w:eastAsia="ja-JP"/>
                  </w:rPr>
                </w:rPrChange>
              </w:rPr>
            </w:pPr>
            <w:r w:rsidRPr="002C6250">
              <w:rPr>
                <w:b/>
                <w:bCs/>
                <w:sz w:val="24"/>
                <w:szCs w:val="24"/>
                <w:lang w:eastAsia="ja-JP"/>
                <w:rPrChange w:id="2313" w:author="ADMIN" w:date="2021-04-26T09:09:00Z">
                  <w:rPr>
                    <w:b/>
                    <w:bCs/>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14" w:author="ADMIN" w:date="2021-04-26T09:09:00Z">
                  <w:rPr>
                    <w:sz w:val="24"/>
                    <w:szCs w:val="24"/>
                    <w:lang w:eastAsia="ja-JP"/>
                  </w:rPr>
                </w:rPrChange>
              </w:rPr>
            </w:pPr>
            <w:r w:rsidRPr="002C6250">
              <w:rPr>
                <w:sz w:val="24"/>
                <w:szCs w:val="24"/>
                <w:lang w:eastAsia="ja-JP"/>
                <w:rPrChange w:id="2315" w:author="ADMIN" w:date="2021-04-26T09:09:00Z">
                  <w:rPr>
                    <w:sz w:val="24"/>
                    <w:szCs w:val="24"/>
                    <w:lang w:eastAsia="ja-JP"/>
                  </w:rPr>
                </w:rPrChange>
              </w:rPr>
              <w:t>5</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316" w:author="ADMIN" w:date="2021-04-26T09:09:00Z">
                  <w:rPr>
                    <w:b/>
                    <w:bCs/>
                    <w:sz w:val="24"/>
                    <w:szCs w:val="24"/>
                    <w:lang w:eastAsia="ja-JP"/>
                  </w:rPr>
                </w:rPrChange>
              </w:rPr>
            </w:pPr>
            <w:r w:rsidRPr="002C6250">
              <w:rPr>
                <w:b/>
                <w:bCs/>
                <w:sz w:val="24"/>
                <w:szCs w:val="24"/>
                <w:lang w:eastAsia="ja-JP"/>
                <w:rPrChange w:id="2317" w:author="ADMIN" w:date="2021-04-26T09:09:00Z">
                  <w:rPr>
                    <w:b/>
                    <w:bCs/>
                    <w:sz w:val="24"/>
                    <w:szCs w:val="24"/>
                    <w:lang w:eastAsia="ja-JP"/>
                  </w:rPr>
                </w:rPrChange>
              </w:rPr>
              <w:t>Cẩm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18" w:author="ADMIN" w:date="2021-04-26T09:09:00Z">
                  <w:rPr>
                    <w:b/>
                    <w:bCs/>
                    <w:sz w:val="24"/>
                    <w:szCs w:val="24"/>
                    <w:lang w:eastAsia="ja-JP"/>
                  </w:rPr>
                </w:rPrChange>
              </w:rPr>
            </w:pPr>
            <w:r w:rsidRPr="002C6250">
              <w:rPr>
                <w:b/>
                <w:bCs/>
                <w:sz w:val="24"/>
                <w:szCs w:val="24"/>
                <w:lang w:eastAsia="ja-JP"/>
                <w:rPrChange w:id="2319"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20" w:author="ADMIN" w:date="2021-04-26T09:09:00Z">
                  <w:rPr>
                    <w:sz w:val="24"/>
                    <w:szCs w:val="24"/>
                    <w:lang w:eastAsia="ja-JP"/>
                  </w:rPr>
                </w:rPrChange>
              </w:rPr>
            </w:pPr>
            <w:r w:rsidRPr="002C6250">
              <w:rPr>
                <w:sz w:val="24"/>
                <w:szCs w:val="24"/>
                <w:lang w:eastAsia="ja-JP"/>
                <w:rPrChange w:id="232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22" w:author="ADMIN" w:date="2021-04-26T09:09:00Z">
                  <w:rPr>
                    <w:sz w:val="24"/>
                    <w:szCs w:val="24"/>
                    <w:lang w:eastAsia="ja-JP"/>
                  </w:rPr>
                </w:rPrChange>
              </w:rPr>
            </w:pPr>
            <w:r w:rsidRPr="002C6250">
              <w:rPr>
                <w:sz w:val="24"/>
                <w:szCs w:val="24"/>
                <w:lang w:eastAsia="ja-JP"/>
                <w:rPrChange w:id="2323" w:author="ADMIN" w:date="2021-04-26T09:09:00Z">
                  <w:rPr>
                    <w:sz w:val="24"/>
                    <w:szCs w:val="24"/>
                    <w:lang w:eastAsia="ja-JP"/>
                  </w:rPr>
                </w:rPrChange>
              </w:rPr>
              <w:t> </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24" w:author="ADMIN" w:date="2021-04-26T09:09:00Z">
                  <w:rPr>
                    <w:b/>
                    <w:bCs/>
                    <w:sz w:val="24"/>
                    <w:szCs w:val="24"/>
                    <w:lang w:eastAsia="ja-JP"/>
                  </w:rPr>
                </w:rPrChange>
              </w:rPr>
            </w:pPr>
            <w:r w:rsidRPr="002C6250">
              <w:rPr>
                <w:b/>
                <w:bCs/>
                <w:sz w:val="24"/>
                <w:szCs w:val="24"/>
                <w:lang w:eastAsia="ja-JP"/>
                <w:rPrChange w:id="2325" w:author="ADMIN" w:date="2021-04-26T09:09:00Z">
                  <w:rPr>
                    <w:b/>
                    <w:bCs/>
                    <w:sz w:val="24"/>
                    <w:szCs w:val="24"/>
                    <w:lang w:eastAsia="ja-JP"/>
                  </w:rPr>
                </w:rPrChange>
              </w:rPr>
              <w:t>1.1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26" w:author="ADMIN" w:date="2021-04-26T09:09:00Z">
                  <w:rPr>
                    <w:sz w:val="24"/>
                    <w:szCs w:val="24"/>
                    <w:lang w:eastAsia="ja-JP"/>
                  </w:rPr>
                </w:rPrChange>
              </w:rPr>
            </w:pPr>
            <w:r w:rsidRPr="002C6250">
              <w:rPr>
                <w:sz w:val="24"/>
                <w:szCs w:val="24"/>
                <w:lang w:eastAsia="ja-JP"/>
                <w:rPrChange w:id="2327"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328" w:author="ADMIN" w:date="2021-04-26T09:09:00Z">
                  <w:rPr>
                    <w:b/>
                    <w:bCs/>
                    <w:sz w:val="24"/>
                    <w:szCs w:val="24"/>
                    <w:lang w:eastAsia="ja-JP"/>
                  </w:rPr>
                </w:rPrChange>
              </w:rPr>
            </w:pPr>
            <w:r w:rsidRPr="002C6250">
              <w:rPr>
                <w:b/>
                <w:bCs/>
                <w:sz w:val="24"/>
                <w:szCs w:val="24"/>
                <w:lang w:eastAsia="ja-JP"/>
                <w:rPrChange w:id="2329" w:author="ADMIN" w:date="2021-04-26T09:09:00Z">
                  <w:rPr>
                    <w:b/>
                    <w:bCs/>
                    <w:sz w:val="24"/>
                    <w:szCs w:val="24"/>
                    <w:lang w:eastAsia="ja-JP"/>
                  </w:rPr>
                </w:rPrChange>
              </w:rPr>
              <w:t xml:space="preserve"> Khu quy hoạch dân cư vùng chợ Cẩm Thành, tại thôn Tân Vĩnh Cẩn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30" w:author="ADMIN" w:date="2021-04-26T09:09:00Z">
                  <w:rPr>
                    <w:b/>
                    <w:bCs/>
                    <w:sz w:val="24"/>
                    <w:szCs w:val="24"/>
                    <w:lang w:eastAsia="ja-JP"/>
                  </w:rPr>
                </w:rPrChange>
              </w:rPr>
            </w:pPr>
            <w:r w:rsidRPr="002C6250">
              <w:rPr>
                <w:b/>
                <w:bCs/>
                <w:sz w:val="24"/>
                <w:szCs w:val="24"/>
                <w:lang w:eastAsia="ja-JP"/>
                <w:rPrChange w:id="2331"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32" w:author="ADMIN" w:date="2021-04-26T09:09:00Z">
                  <w:rPr>
                    <w:sz w:val="24"/>
                    <w:szCs w:val="24"/>
                    <w:lang w:eastAsia="ja-JP"/>
                  </w:rPr>
                </w:rPrChange>
              </w:rPr>
            </w:pPr>
            <w:r w:rsidRPr="002C6250">
              <w:rPr>
                <w:sz w:val="24"/>
                <w:szCs w:val="24"/>
                <w:lang w:eastAsia="ja-JP"/>
                <w:rPrChange w:id="233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34" w:author="ADMIN" w:date="2021-04-26T09:09:00Z">
                  <w:rPr>
                    <w:sz w:val="24"/>
                    <w:szCs w:val="24"/>
                    <w:lang w:eastAsia="ja-JP"/>
                  </w:rPr>
                </w:rPrChange>
              </w:rPr>
            </w:pPr>
            <w:r w:rsidRPr="002C6250">
              <w:rPr>
                <w:sz w:val="24"/>
                <w:szCs w:val="24"/>
                <w:lang w:eastAsia="ja-JP"/>
                <w:rPrChange w:id="2335"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2336" w:author="ADMIN" w:date="2021-04-26T09:09:00Z">
                  <w:rPr>
                    <w:b/>
                    <w:bCs/>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33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338" w:author="ADMIN" w:date="2021-04-26T09:09:00Z">
                  <w:rPr>
                    <w:sz w:val="24"/>
                    <w:szCs w:val="24"/>
                    <w:lang w:eastAsia="ja-JP"/>
                  </w:rPr>
                </w:rPrChange>
              </w:rPr>
            </w:pPr>
            <w:r w:rsidRPr="002C6250">
              <w:rPr>
                <w:b/>
                <w:bCs/>
                <w:i/>
                <w:iCs/>
                <w:sz w:val="24"/>
                <w:szCs w:val="24"/>
                <w:lang w:eastAsia="ja-JP"/>
                <w:rPrChange w:id="2339" w:author="ADMIN" w:date="2021-04-26T09:09:00Z">
                  <w:rPr>
                    <w:b/>
                    <w:bCs/>
                    <w:i/>
                    <w:iCs/>
                    <w:sz w:val="24"/>
                    <w:szCs w:val="24"/>
                    <w:lang w:eastAsia="ja-JP"/>
                  </w:rPr>
                </w:rPrChange>
              </w:rPr>
              <w:t>Bổ sung:</w:t>
            </w:r>
            <w:r w:rsidRPr="002C6250">
              <w:rPr>
                <w:sz w:val="24"/>
                <w:szCs w:val="24"/>
                <w:lang w:eastAsia="ja-JP"/>
                <w:rPrChange w:id="2340" w:author="ADMIN" w:date="2021-04-26T09:09:00Z">
                  <w:rPr>
                    <w:sz w:val="24"/>
                    <w:szCs w:val="24"/>
                    <w:lang w:eastAsia="ja-JP"/>
                  </w:rPr>
                </w:rPrChange>
              </w:rPr>
              <w:t xml:space="preserve"> Các lô đất quy hoạch bám hành lang đường Thạch - Thành - Bình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41" w:author="ADMIN" w:date="2021-04-26T09:09:00Z">
                  <w:rPr>
                    <w:sz w:val="24"/>
                    <w:szCs w:val="24"/>
                    <w:lang w:eastAsia="ja-JP"/>
                  </w:rPr>
                </w:rPrChange>
              </w:rPr>
            </w:pPr>
            <w:r w:rsidRPr="002C6250">
              <w:rPr>
                <w:sz w:val="24"/>
                <w:szCs w:val="24"/>
                <w:lang w:eastAsia="ja-JP"/>
                <w:rPrChange w:id="2342" w:author="ADMIN" w:date="2021-04-26T09:09:00Z">
                  <w:rPr>
                    <w:sz w:val="24"/>
                    <w:szCs w:val="24"/>
                    <w:lang w:eastAsia="ja-JP"/>
                  </w:rPr>
                </w:rPrChange>
              </w:rPr>
              <w:t>4.500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43" w:author="ADMIN" w:date="2021-04-26T09:09:00Z">
                  <w:rPr>
                    <w:sz w:val="24"/>
                    <w:szCs w:val="24"/>
                    <w:lang w:eastAsia="ja-JP"/>
                  </w:rPr>
                </w:rPrChange>
              </w:rPr>
            </w:pPr>
            <w:r w:rsidRPr="002C6250">
              <w:rPr>
                <w:sz w:val="24"/>
                <w:szCs w:val="24"/>
                <w:lang w:eastAsia="ja-JP"/>
                <w:rPrChange w:id="2344" w:author="ADMIN" w:date="2021-04-26T09:09:00Z">
                  <w:rPr>
                    <w:sz w:val="24"/>
                    <w:szCs w:val="24"/>
                    <w:lang w:eastAsia="ja-JP"/>
                  </w:rPr>
                </w:rPrChange>
              </w:rPr>
              <w:t>2.700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45" w:author="ADMIN" w:date="2021-04-26T09:09:00Z">
                  <w:rPr>
                    <w:sz w:val="24"/>
                    <w:szCs w:val="24"/>
                    <w:lang w:eastAsia="ja-JP"/>
                  </w:rPr>
                </w:rPrChange>
              </w:rPr>
            </w:pPr>
            <w:r w:rsidRPr="002C6250">
              <w:rPr>
                <w:sz w:val="24"/>
                <w:szCs w:val="24"/>
                <w:lang w:eastAsia="ja-JP"/>
                <w:rPrChange w:id="2346" w:author="ADMIN" w:date="2021-04-26T09:09:00Z">
                  <w:rPr>
                    <w:sz w:val="24"/>
                    <w:szCs w:val="24"/>
                    <w:lang w:eastAsia="ja-JP"/>
                  </w:rPr>
                </w:rPrChange>
              </w:rPr>
              <w:t>2.250</w:t>
            </w:r>
          </w:p>
        </w:tc>
      </w:tr>
      <w:tr w:rsidR="00E94482" w:rsidRPr="002C6250" w:rsidTr="00FF454F">
        <w:trPr>
          <w:trHeight w:val="168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b/>
                <w:bCs/>
                <w:sz w:val="24"/>
                <w:szCs w:val="24"/>
                <w:lang w:eastAsia="ja-JP"/>
                <w:rPrChange w:id="2347" w:author="ADMIN" w:date="2021-04-26T09:09:00Z">
                  <w:rPr>
                    <w:b/>
                    <w:bCs/>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348"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349" w:author="ADMIN" w:date="2021-04-26T09:09:00Z">
                  <w:rPr>
                    <w:sz w:val="24"/>
                    <w:szCs w:val="24"/>
                    <w:lang w:eastAsia="ja-JP"/>
                  </w:rPr>
                </w:rPrChange>
              </w:rPr>
            </w:pPr>
            <w:r w:rsidRPr="002C6250">
              <w:rPr>
                <w:b/>
                <w:bCs/>
                <w:i/>
                <w:iCs/>
                <w:sz w:val="24"/>
                <w:szCs w:val="24"/>
                <w:lang w:eastAsia="ja-JP"/>
                <w:rPrChange w:id="2350" w:author="ADMIN" w:date="2021-04-26T09:09:00Z">
                  <w:rPr>
                    <w:b/>
                    <w:bCs/>
                    <w:i/>
                    <w:iCs/>
                    <w:sz w:val="24"/>
                    <w:szCs w:val="24"/>
                    <w:lang w:eastAsia="ja-JP"/>
                  </w:rPr>
                </w:rPrChange>
              </w:rPr>
              <w:t>Bổ sung:</w:t>
            </w:r>
            <w:r w:rsidRPr="002C6250">
              <w:rPr>
                <w:sz w:val="24"/>
                <w:szCs w:val="24"/>
                <w:lang w:eastAsia="ja-JP"/>
                <w:rPrChange w:id="2351" w:author="ADMIN" w:date="2021-04-26T09:09:00Z">
                  <w:rPr>
                    <w:sz w:val="24"/>
                    <w:szCs w:val="24"/>
                    <w:lang w:eastAsia="ja-JP"/>
                  </w:rPr>
                </w:rPrChange>
              </w:rPr>
              <w:t xml:space="preserve"> Các lô đất còn lại của khu quy hoạch thuộc tuyến 2, tuyến 3 và các  tuyến tiếp theo</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52" w:author="ADMIN" w:date="2021-04-26T09:09:00Z">
                  <w:rPr>
                    <w:sz w:val="24"/>
                    <w:szCs w:val="24"/>
                    <w:lang w:eastAsia="ja-JP"/>
                  </w:rPr>
                </w:rPrChange>
              </w:rPr>
            </w:pPr>
            <w:r w:rsidRPr="002C6250">
              <w:rPr>
                <w:sz w:val="24"/>
                <w:szCs w:val="24"/>
                <w:lang w:eastAsia="ja-JP"/>
                <w:rPrChange w:id="2353" w:author="ADMIN" w:date="2021-04-26T09:09:00Z">
                  <w:rPr>
                    <w:sz w:val="24"/>
                    <w:szCs w:val="24"/>
                    <w:lang w:eastAsia="ja-JP"/>
                  </w:rPr>
                </w:rPrChange>
              </w:rPr>
              <w:t>1.500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54" w:author="ADMIN" w:date="2021-04-26T09:09:00Z">
                  <w:rPr>
                    <w:sz w:val="24"/>
                    <w:szCs w:val="24"/>
                    <w:lang w:eastAsia="ja-JP"/>
                  </w:rPr>
                </w:rPrChange>
              </w:rPr>
            </w:pPr>
            <w:r w:rsidRPr="002C6250">
              <w:rPr>
                <w:sz w:val="24"/>
                <w:szCs w:val="24"/>
                <w:lang w:eastAsia="ja-JP"/>
                <w:rPrChange w:id="2355" w:author="ADMIN" w:date="2021-04-26T09:09:00Z">
                  <w:rPr>
                    <w:sz w:val="24"/>
                    <w:szCs w:val="24"/>
                    <w:lang w:eastAsia="ja-JP"/>
                  </w:rPr>
                </w:rPrChange>
              </w:rPr>
              <w:t>900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56" w:author="ADMIN" w:date="2021-04-26T09:09:00Z">
                  <w:rPr>
                    <w:sz w:val="24"/>
                    <w:szCs w:val="24"/>
                    <w:lang w:eastAsia="ja-JP"/>
                  </w:rPr>
                </w:rPrChange>
              </w:rPr>
            </w:pPr>
            <w:r w:rsidRPr="002C6250">
              <w:rPr>
                <w:sz w:val="24"/>
                <w:szCs w:val="24"/>
                <w:lang w:eastAsia="ja-JP"/>
                <w:rPrChange w:id="2357" w:author="ADMIN" w:date="2021-04-26T09:09:00Z">
                  <w:rPr>
                    <w:sz w:val="24"/>
                    <w:szCs w:val="24"/>
                    <w:lang w:eastAsia="ja-JP"/>
                  </w:rPr>
                </w:rPrChange>
              </w:rPr>
              <w:t>750</w:t>
            </w:r>
          </w:p>
        </w:tc>
      </w:tr>
      <w:tr w:rsidR="00E94482" w:rsidRPr="002C6250" w:rsidTr="00FF454F">
        <w:trPr>
          <w:trHeight w:val="1155"/>
        </w:trPr>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58" w:author="ADMIN" w:date="2021-04-26T09:09:00Z">
                  <w:rPr>
                    <w:b/>
                    <w:bCs/>
                    <w:sz w:val="24"/>
                    <w:szCs w:val="24"/>
                    <w:lang w:eastAsia="ja-JP"/>
                  </w:rPr>
                </w:rPrChange>
              </w:rPr>
            </w:pPr>
            <w:r w:rsidRPr="002C6250">
              <w:rPr>
                <w:b/>
                <w:bCs/>
                <w:sz w:val="24"/>
                <w:szCs w:val="24"/>
                <w:lang w:eastAsia="ja-JP"/>
                <w:rPrChange w:id="2359" w:author="ADMIN" w:date="2021-04-26T09:09:00Z">
                  <w:rPr>
                    <w:b/>
                    <w:bCs/>
                    <w:sz w:val="24"/>
                    <w:szCs w:val="24"/>
                    <w:lang w:eastAsia="ja-JP"/>
                  </w:rPr>
                </w:rPrChange>
              </w:rPr>
              <w:t>1.2</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60" w:author="ADMIN" w:date="2021-04-26T09:09:00Z">
                  <w:rPr>
                    <w:sz w:val="24"/>
                    <w:szCs w:val="24"/>
                    <w:lang w:eastAsia="ja-JP"/>
                  </w:rPr>
                </w:rPrChange>
              </w:rPr>
            </w:pPr>
            <w:r w:rsidRPr="002C6250">
              <w:rPr>
                <w:sz w:val="24"/>
                <w:szCs w:val="24"/>
                <w:lang w:eastAsia="ja-JP"/>
                <w:rPrChange w:id="2361"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362" w:author="ADMIN" w:date="2021-04-26T09:09:00Z">
                  <w:rPr>
                    <w:b/>
                    <w:bCs/>
                    <w:sz w:val="24"/>
                    <w:szCs w:val="24"/>
                    <w:lang w:eastAsia="ja-JP"/>
                  </w:rPr>
                </w:rPrChange>
              </w:rPr>
            </w:pPr>
            <w:r w:rsidRPr="002C6250">
              <w:rPr>
                <w:b/>
                <w:bCs/>
                <w:i/>
                <w:iCs/>
                <w:sz w:val="24"/>
                <w:szCs w:val="24"/>
                <w:lang w:eastAsia="ja-JP"/>
                <w:rPrChange w:id="2363" w:author="ADMIN" w:date="2021-04-26T09:09:00Z">
                  <w:rPr>
                    <w:b/>
                    <w:bCs/>
                    <w:i/>
                    <w:iCs/>
                    <w:sz w:val="24"/>
                    <w:szCs w:val="24"/>
                    <w:lang w:eastAsia="ja-JP"/>
                  </w:rPr>
                </w:rPrChange>
              </w:rPr>
              <w:t>Bổ sung:</w:t>
            </w:r>
            <w:r w:rsidRPr="002C6250">
              <w:rPr>
                <w:b/>
                <w:bCs/>
                <w:sz w:val="24"/>
                <w:szCs w:val="24"/>
                <w:lang w:eastAsia="ja-JP"/>
                <w:rPrChange w:id="2364" w:author="ADMIN" w:date="2021-04-26T09:09:00Z">
                  <w:rPr>
                    <w:b/>
                    <w:bCs/>
                    <w:sz w:val="24"/>
                    <w:szCs w:val="24"/>
                    <w:lang w:eastAsia="ja-JP"/>
                  </w:rPr>
                </w:rPrChange>
              </w:rPr>
              <w:t xml:space="preserve"> Khu quy hoạch dân cư vùng đường Thạch - Thành - Bình thôn Tân Vĩnh Cần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365" w:author="ADMIN" w:date="2021-04-26T09:09:00Z">
                  <w:rPr>
                    <w:b/>
                    <w:bCs/>
                    <w:sz w:val="24"/>
                    <w:szCs w:val="24"/>
                    <w:lang w:eastAsia="ja-JP"/>
                  </w:rPr>
                </w:rPrChange>
              </w:rPr>
            </w:pPr>
            <w:r w:rsidRPr="002C6250">
              <w:rPr>
                <w:b/>
                <w:bCs/>
                <w:sz w:val="24"/>
                <w:szCs w:val="24"/>
                <w:lang w:eastAsia="ja-JP"/>
                <w:rPrChange w:id="2366"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67" w:author="ADMIN" w:date="2021-04-26T09:09:00Z">
                  <w:rPr>
                    <w:sz w:val="24"/>
                    <w:szCs w:val="24"/>
                    <w:lang w:eastAsia="ja-JP"/>
                  </w:rPr>
                </w:rPrChange>
              </w:rPr>
            </w:pPr>
            <w:r w:rsidRPr="002C6250">
              <w:rPr>
                <w:sz w:val="24"/>
                <w:szCs w:val="24"/>
                <w:lang w:eastAsia="ja-JP"/>
                <w:rPrChange w:id="236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69" w:author="ADMIN" w:date="2021-04-26T09:09:00Z">
                  <w:rPr>
                    <w:sz w:val="24"/>
                    <w:szCs w:val="24"/>
                    <w:lang w:eastAsia="ja-JP"/>
                  </w:rPr>
                </w:rPrChange>
              </w:rPr>
            </w:pPr>
            <w:r w:rsidRPr="002C6250">
              <w:rPr>
                <w:sz w:val="24"/>
                <w:szCs w:val="24"/>
                <w:lang w:eastAsia="ja-JP"/>
                <w:rPrChange w:id="2370" w:author="ADMIN" w:date="2021-04-26T09:09:00Z">
                  <w:rPr>
                    <w:sz w:val="24"/>
                    <w:szCs w:val="24"/>
                    <w:lang w:eastAsia="ja-JP"/>
                  </w:rPr>
                </w:rPrChange>
              </w:rPr>
              <w:t> </w:t>
            </w:r>
          </w:p>
        </w:tc>
      </w:tr>
      <w:tr w:rsidR="00E94482" w:rsidRPr="002C6250" w:rsidTr="00FF454F">
        <w:trPr>
          <w:trHeight w:val="315"/>
        </w:trPr>
        <w:tc>
          <w:tcPr>
            <w:tcW w:w="76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b/>
                <w:bCs/>
                <w:sz w:val="24"/>
                <w:szCs w:val="24"/>
                <w:lang w:eastAsia="ja-JP"/>
                <w:rPrChange w:id="2371" w:author="ADMIN" w:date="2021-04-26T09:09:00Z">
                  <w:rPr>
                    <w:b/>
                    <w:bCs/>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372"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373" w:author="ADMIN" w:date="2021-04-26T09:09:00Z">
                  <w:rPr>
                    <w:sz w:val="24"/>
                    <w:szCs w:val="24"/>
                    <w:lang w:eastAsia="ja-JP"/>
                  </w:rPr>
                </w:rPrChange>
              </w:rPr>
            </w:pPr>
            <w:r w:rsidRPr="002C6250">
              <w:rPr>
                <w:sz w:val="24"/>
                <w:szCs w:val="24"/>
                <w:lang w:eastAsia="ja-JP"/>
                <w:rPrChange w:id="2374" w:author="ADMIN" w:date="2021-04-26T09:09:00Z">
                  <w:rPr>
                    <w:sz w:val="24"/>
                    <w:szCs w:val="24"/>
                    <w:lang w:eastAsia="ja-JP"/>
                  </w:rPr>
                </w:rPrChange>
              </w:rPr>
              <w:t>Từ lô 01 đến lô số 28</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75" w:author="ADMIN" w:date="2021-04-26T09:09:00Z">
                  <w:rPr>
                    <w:sz w:val="24"/>
                    <w:szCs w:val="24"/>
                    <w:lang w:eastAsia="ja-JP"/>
                  </w:rPr>
                </w:rPrChange>
              </w:rPr>
            </w:pPr>
            <w:r w:rsidRPr="002C6250">
              <w:rPr>
                <w:sz w:val="24"/>
                <w:szCs w:val="24"/>
                <w:lang w:eastAsia="ja-JP"/>
                <w:rPrChange w:id="2376" w:author="ADMIN" w:date="2021-04-26T09:09:00Z">
                  <w:rPr>
                    <w:sz w:val="24"/>
                    <w:szCs w:val="24"/>
                    <w:lang w:eastAsia="ja-JP"/>
                  </w:rPr>
                </w:rPrChange>
              </w:rPr>
              <w:t>4.500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77" w:author="ADMIN" w:date="2021-04-26T09:09:00Z">
                  <w:rPr>
                    <w:sz w:val="24"/>
                    <w:szCs w:val="24"/>
                    <w:lang w:eastAsia="ja-JP"/>
                  </w:rPr>
                </w:rPrChange>
              </w:rPr>
            </w:pPr>
            <w:r w:rsidRPr="002C6250">
              <w:rPr>
                <w:sz w:val="24"/>
                <w:szCs w:val="24"/>
                <w:lang w:eastAsia="ja-JP"/>
                <w:rPrChange w:id="2378" w:author="ADMIN" w:date="2021-04-26T09:09:00Z">
                  <w:rPr>
                    <w:sz w:val="24"/>
                    <w:szCs w:val="24"/>
                    <w:lang w:eastAsia="ja-JP"/>
                  </w:rPr>
                </w:rPrChange>
              </w:rPr>
              <w:t>2.700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79" w:author="ADMIN" w:date="2021-04-26T09:09:00Z">
                  <w:rPr>
                    <w:sz w:val="24"/>
                    <w:szCs w:val="24"/>
                    <w:lang w:eastAsia="ja-JP"/>
                  </w:rPr>
                </w:rPrChange>
              </w:rPr>
            </w:pPr>
            <w:r w:rsidRPr="002C6250">
              <w:rPr>
                <w:sz w:val="24"/>
                <w:szCs w:val="24"/>
                <w:lang w:eastAsia="ja-JP"/>
                <w:rPrChange w:id="2380" w:author="ADMIN" w:date="2021-04-26T09:09:00Z">
                  <w:rPr>
                    <w:sz w:val="24"/>
                    <w:szCs w:val="24"/>
                    <w:lang w:eastAsia="ja-JP"/>
                  </w:rPr>
                </w:rPrChange>
              </w:rPr>
              <w:t>2.250</w:t>
            </w:r>
          </w:p>
        </w:tc>
      </w:tr>
      <w:tr w:rsidR="00E94482" w:rsidRPr="002C6250" w:rsidTr="00FF454F">
        <w:trPr>
          <w:trHeight w:val="315"/>
        </w:trPr>
        <w:tc>
          <w:tcPr>
            <w:tcW w:w="76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b/>
                <w:bCs/>
                <w:sz w:val="24"/>
                <w:szCs w:val="24"/>
                <w:lang w:eastAsia="ja-JP"/>
                <w:rPrChange w:id="2381" w:author="ADMIN" w:date="2021-04-26T09:09:00Z">
                  <w:rPr>
                    <w:b/>
                    <w:bCs/>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382"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383" w:author="ADMIN" w:date="2021-04-26T09:09:00Z">
                  <w:rPr>
                    <w:sz w:val="24"/>
                    <w:szCs w:val="24"/>
                    <w:lang w:eastAsia="ja-JP"/>
                  </w:rPr>
                </w:rPrChange>
              </w:rPr>
            </w:pPr>
            <w:r w:rsidRPr="002C6250">
              <w:rPr>
                <w:sz w:val="24"/>
                <w:szCs w:val="24"/>
                <w:lang w:eastAsia="ja-JP"/>
                <w:rPrChange w:id="2384" w:author="ADMIN" w:date="2021-04-26T09:09:00Z">
                  <w:rPr>
                    <w:sz w:val="24"/>
                    <w:szCs w:val="24"/>
                    <w:lang w:eastAsia="ja-JP"/>
                  </w:rPr>
                </w:rPrChange>
              </w:rPr>
              <w:t>Từ lô số 29 đến lô số 43</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85" w:author="ADMIN" w:date="2021-04-26T09:09:00Z">
                  <w:rPr>
                    <w:sz w:val="24"/>
                    <w:szCs w:val="24"/>
                    <w:lang w:eastAsia="ja-JP"/>
                  </w:rPr>
                </w:rPrChange>
              </w:rPr>
            </w:pPr>
            <w:r w:rsidRPr="002C6250">
              <w:rPr>
                <w:sz w:val="24"/>
                <w:szCs w:val="24"/>
                <w:lang w:eastAsia="ja-JP"/>
                <w:rPrChange w:id="2386" w:author="ADMIN" w:date="2021-04-26T09:09:00Z">
                  <w:rPr>
                    <w:sz w:val="24"/>
                    <w:szCs w:val="24"/>
                    <w:lang w:eastAsia="ja-JP"/>
                  </w:rPr>
                </w:rPrChange>
              </w:rPr>
              <w:t>4.000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87" w:author="ADMIN" w:date="2021-04-26T09:09:00Z">
                  <w:rPr>
                    <w:sz w:val="24"/>
                    <w:szCs w:val="24"/>
                    <w:lang w:eastAsia="ja-JP"/>
                  </w:rPr>
                </w:rPrChange>
              </w:rPr>
            </w:pPr>
            <w:r w:rsidRPr="002C6250">
              <w:rPr>
                <w:sz w:val="24"/>
                <w:szCs w:val="24"/>
                <w:lang w:eastAsia="ja-JP"/>
                <w:rPrChange w:id="2388" w:author="ADMIN" w:date="2021-04-26T09:09:00Z">
                  <w:rPr>
                    <w:sz w:val="24"/>
                    <w:szCs w:val="24"/>
                    <w:lang w:eastAsia="ja-JP"/>
                  </w:rPr>
                </w:rPrChange>
              </w:rPr>
              <w:t>2.400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89" w:author="ADMIN" w:date="2021-04-26T09:09:00Z">
                  <w:rPr>
                    <w:sz w:val="24"/>
                    <w:szCs w:val="24"/>
                    <w:lang w:eastAsia="ja-JP"/>
                  </w:rPr>
                </w:rPrChange>
              </w:rPr>
            </w:pPr>
            <w:r w:rsidRPr="002C6250">
              <w:rPr>
                <w:sz w:val="24"/>
                <w:szCs w:val="24"/>
                <w:lang w:eastAsia="ja-JP"/>
                <w:rPrChange w:id="2390" w:author="ADMIN" w:date="2021-04-26T09:09:00Z">
                  <w:rPr>
                    <w:sz w:val="24"/>
                    <w:szCs w:val="24"/>
                    <w:lang w:eastAsia="ja-JP"/>
                  </w:rPr>
                </w:rPrChange>
              </w:rPr>
              <w:t>2.000</w:t>
            </w:r>
          </w:p>
        </w:tc>
      </w:tr>
      <w:tr w:rsidR="00E94482" w:rsidRPr="002C6250" w:rsidTr="00FF454F">
        <w:trPr>
          <w:trHeight w:val="315"/>
        </w:trPr>
        <w:tc>
          <w:tcPr>
            <w:tcW w:w="760"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b/>
                <w:bCs/>
                <w:sz w:val="24"/>
                <w:szCs w:val="24"/>
                <w:lang w:eastAsia="ja-JP"/>
                <w:rPrChange w:id="2391" w:author="ADMIN" w:date="2021-04-26T09:09:00Z">
                  <w:rPr>
                    <w:b/>
                    <w:bCs/>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392"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393" w:author="ADMIN" w:date="2021-04-26T09:09:00Z">
                  <w:rPr>
                    <w:sz w:val="24"/>
                    <w:szCs w:val="24"/>
                    <w:lang w:eastAsia="ja-JP"/>
                  </w:rPr>
                </w:rPrChange>
              </w:rPr>
            </w:pPr>
            <w:r w:rsidRPr="002C6250">
              <w:rPr>
                <w:sz w:val="24"/>
                <w:szCs w:val="24"/>
                <w:lang w:eastAsia="ja-JP"/>
                <w:rPrChange w:id="2394" w:author="ADMIN" w:date="2021-04-26T09:09:00Z">
                  <w:rPr>
                    <w:sz w:val="24"/>
                    <w:szCs w:val="24"/>
                    <w:lang w:eastAsia="ja-JP"/>
                  </w:rPr>
                </w:rPrChange>
              </w:rPr>
              <w:t>Từ lô số 44 đến lố số 57</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95" w:author="ADMIN" w:date="2021-04-26T09:09:00Z">
                  <w:rPr>
                    <w:sz w:val="24"/>
                    <w:szCs w:val="24"/>
                    <w:lang w:eastAsia="ja-JP"/>
                  </w:rPr>
                </w:rPrChange>
              </w:rPr>
            </w:pPr>
            <w:r w:rsidRPr="002C6250">
              <w:rPr>
                <w:sz w:val="24"/>
                <w:szCs w:val="24"/>
                <w:lang w:eastAsia="ja-JP"/>
                <w:rPrChange w:id="2396" w:author="ADMIN" w:date="2021-04-26T09:09:00Z">
                  <w:rPr>
                    <w:sz w:val="24"/>
                    <w:szCs w:val="24"/>
                    <w:lang w:eastAsia="ja-JP"/>
                  </w:rPr>
                </w:rPrChange>
              </w:rPr>
              <w:t>1.200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97" w:author="ADMIN" w:date="2021-04-26T09:09:00Z">
                  <w:rPr>
                    <w:sz w:val="24"/>
                    <w:szCs w:val="24"/>
                    <w:lang w:eastAsia="ja-JP"/>
                  </w:rPr>
                </w:rPrChange>
              </w:rPr>
            </w:pPr>
            <w:r w:rsidRPr="002C6250">
              <w:rPr>
                <w:sz w:val="24"/>
                <w:szCs w:val="24"/>
                <w:lang w:eastAsia="ja-JP"/>
                <w:rPrChange w:id="2398" w:author="ADMIN" w:date="2021-04-26T09:09:00Z">
                  <w:rPr>
                    <w:sz w:val="24"/>
                    <w:szCs w:val="24"/>
                    <w:lang w:eastAsia="ja-JP"/>
                  </w:rPr>
                </w:rPrChange>
              </w:rPr>
              <w:t>720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399" w:author="ADMIN" w:date="2021-04-26T09:09:00Z">
                  <w:rPr>
                    <w:sz w:val="24"/>
                    <w:szCs w:val="24"/>
                    <w:lang w:eastAsia="ja-JP"/>
                  </w:rPr>
                </w:rPrChange>
              </w:rPr>
            </w:pPr>
            <w:r w:rsidRPr="002C6250">
              <w:rPr>
                <w:sz w:val="24"/>
                <w:szCs w:val="24"/>
                <w:lang w:eastAsia="ja-JP"/>
                <w:rPrChange w:id="2400" w:author="ADMIN" w:date="2021-04-26T09:09:00Z">
                  <w:rPr>
                    <w:sz w:val="24"/>
                    <w:szCs w:val="24"/>
                    <w:lang w:eastAsia="ja-JP"/>
                  </w:rPr>
                </w:rPrChange>
              </w:rPr>
              <w:t>600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401" w:author="ADMIN" w:date="2021-04-26T09:09:00Z">
                  <w:rPr>
                    <w:b/>
                    <w:bCs/>
                    <w:sz w:val="24"/>
                    <w:szCs w:val="24"/>
                    <w:lang w:eastAsia="ja-JP"/>
                  </w:rPr>
                </w:rPrChange>
              </w:rPr>
            </w:pPr>
            <w:r w:rsidRPr="002C6250">
              <w:rPr>
                <w:b/>
                <w:bCs/>
                <w:sz w:val="24"/>
                <w:szCs w:val="24"/>
                <w:lang w:eastAsia="ja-JP"/>
                <w:rPrChange w:id="2402" w:author="ADMIN" w:date="2021-04-26T09:09:00Z">
                  <w:rPr>
                    <w:b/>
                    <w:bCs/>
                    <w:sz w:val="24"/>
                    <w:szCs w:val="24"/>
                    <w:lang w:eastAsia="ja-JP"/>
                  </w:rPr>
                </w:rPrChange>
              </w:rPr>
              <w:t>2</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403" w:author="ADMIN" w:date="2021-04-26T09:09:00Z">
                  <w:rPr>
                    <w:b/>
                    <w:bCs/>
                    <w:sz w:val="24"/>
                    <w:szCs w:val="24"/>
                    <w:lang w:eastAsia="ja-JP"/>
                  </w:rPr>
                </w:rPrChange>
              </w:rPr>
            </w:pPr>
            <w:r w:rsidRPr="002C6250">
              <w:rPr>
                <w:b/>
                <w:bCs/>
                <w:sz w:val="24"/>
                <w:szCs w:val="24"/>
                <w:lang w:eastAsia="ja-JP"/>
                <w:rPrChange w:id="2404" w:author="ADMIN" w:date="2021-04-26T09:09:00Z">
                  <w:rPr>
                    <w:b/>
                    <w:bCs/>
                    <w:sz w:val="24"/>
                    <w:szCs w:val="24"/>
                    <w:lang w:eastAsia="ja-JP"/>
                  </w:rPr>
                </w:rPrChange>
              </w:rPr>
              <w:t>8</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405" w:author="ADMIN" w:date="2021-04-26T09:09:00Z">
                  <w:rPr>
                    <w:b/>
                    <w:bCs/>
                    <w:sz w:val="24"/>
                    <w:szCs w:val="24"/>
                    <w:lang w:eastAsia="ja-JP"/>
                  </w:rPr>
                </w:rPrChange>
              </w:rPr>
            </w:pPr>
            <w:r w:rsidRPr="002C6250">
              <w:rPr>
                <w:b/>
                <w:bCs/>
                <w:sz w:val="24"/>
                <w:szCs w:val="24"/>
                <w:lang w:eastAsia="ja-JP"/>
                <w:rPrChange w:id="2406" w:author="ADMIN" w:date="2021-04-26T09:09:00Z">
                  <w:rPr>
                    <w:b/>
                    <w:bCs/>
                    <w:sz w:val="24"/>
                    <w:szCs w:val="24"/>
                    <w:lang w:eastAsia="ja-JP"/>
                  </w:rPr>
                </w:rPrChange>
              </w:rPr>
              <w:t>Cẩm Nhượng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407" w:author="ADMIN" w:date="2021-04-26T09:09:00Z">
                  <w:rPr>
                    <w:b/>
                    <w:bCs/>
                    <w:sz w:val="24"/>
                    <w:szCs w:val="24"/>
                    <w:lang w:eastAsia="ja-JP"/>
                  </w:rPr>
                </w:rPrChange>
              </w:rPr>
            </w:pPr>
            <w:r w:rsidRPr="002C6250">
              <w:rPr>
                <w:b/>
                <w:bCs/>
                <w:sz w:val="24"/>
                <w:szCs w:val="24"/>
                <w:lang w:eastAsia="ja-JP"/>
                <w:rPrChange w:id="2408"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09" w:author="ADMIN" w:date="2021-04-26T09:09:00Z">
                  <w:rPr>
                    <w:sz w:val="24"/>
                    <w:szCs w:val="24"/>
                    <w:lang w:eastAsia="ja-JP"/>
                  </w:rPr>
                </w:rPrChange>
              </w:rPr>
            </w:pPr>
            <w:r w:rsidRPr="002C6250">
              <w:rPr>
                <w:sz w:val="24"/>
                <w:szCs w:val="24"/>
                <w:lang w:eastAsia="ja-JP"/>
                <w:rPrChange w:id="241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11" w:author="ADMIN" w:date="2021-04-26T09:09:00Z">
                  <w:rPr>
                    <w:sz w:val="24"/>
                    <w:szCs w:val="24"/>
                    <w:lang w:eastAsia="ja-JP"/>
                  </w:rPr>
                </w:rPrChange>
              </w:rPr>
            </w:pPr>
            <w:r w:rsidRPr="002C6250">
              <w:rPr>
                <w:sz w:val="24"/>
                <w:szCs w:val="24"/>
                <w:lang w:eastAsia="ja-JP"/>
                <w:rPrChange w:id="2412" w:author="ADMIN" w:date="2021-04-26T09:09:00Z">
                  <w:rPr>
                    <w:sz w:val="24"/>
                    <w:szCs w:val="24"/>
                    <w:lang w:eastAsia="ja-JP"/>
                  </w:rPr>
                </w:rPrChange>
              </w:rPr>
              <w:t> </w:t>
            </w:r>
          </w:p>
        </w:tc>
      </w:tr>
      <w:tr w:rsidR="00E94482" w:rsidRPr="002C6250" w:rsidTr="00FF454F">
        <w:trPr>
          <w:trHeight w:val="315"/>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13" w:author="ADMIN" w:date="2021-04-26T09:09:00Z">
                  <w:rPr>
                    <w:sz w:val="24"/>
                    <w:szCs w:val="24"/>
                    <w:lang w:eastAsia="ja-JP"/>
                  </w:rPr>
                </w:rPrChange>
              </w:rPr>
            </w:pPr>
            <w:r w:rsidRPr="002C6250">
              <w:rPr>
                <w:sz w:val="24"/>
                <w:szCs w:val="24"/>
                <w:lang w:eastAsia="ja-JP"/>
                <w:rPrChange w:id="2414" w:author="ADMIN" w:date="2021-04-26T09:09:00Z">
                  <w:rPr>
                    <w:sz w:val="24"/>
                    <w:szCs w:val="24"/>
                    <w:lang w:eastAsia="ja-JP"/>
                  </w:rPr>
                </w:rPrChange>
              </w:rPr>
              <w:t>2.1</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15" w:author="ADMIN" w:date="2021-04-26T09:09:00Z">
                  <w:rPr>
                    <w:sz w:val="24"/>
                    <w:szCs w:val="24"/>
                    <w:lang w:eastAsia="ja-JP"/>
                  </w:rPr>
                </w:rPrChange>
              </w:rPr>
            </w:pPr>
            <w:r w:rsidRPr="002C6250">
              <w:rPr>
                <w:sz w:val="24"/>
                <w:szCs w:val="24"/>
                <w:lang w:eastAsia="ja-JP"/>
                <w:rPrChange w:id="2416" w:author="ADMIN" w:date="2021-04-26T09:09:00Z">
                  <w:rPr>
                    <w:sz w:val="24"/>
                    <w:szCs w:val="24"/>
                    <w:lang w:eastAsia="ja-JP"/>
                  </w:rPr>
                </w:rPrChange>
              </w:rPr>
              <w:t>8.1</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417" w:author="ADMIN" w:date="2021-04-26T09:09:00Z">
                  <w:rPr>
                    <w:b/>
                    <w:bCs/>
                    <w:sz w:val="24"/>
                    <w:szCs w:val="24"/>
                    <w:lang w:eastAsia="ja-JP"/>
                  </w:rPr>
                </w:rPrChange>
              </w:rPr>
            </w:pPr>
            <w:r w:rsidRPr="002C6250">
              <w:rPr>
                <w:sz w:val="24"/>
                <w:szCs w:val="24"/>
                <w:lang w:eastAsia="ja-JP"/>
                <w:rPrChange w:id="2418" w:author="ADMIN" w:date="2021-04-26T09:09:00Z">
                  <w:rPr>
                    <w:sz w:val="24"/>
                    <w:szCs w:val="24"/>
                    <w:lang w:eastAsia="ja-JP"/>
                  </w:rPr>
                </w:rPrChange>
              </w:rPr>
              <w:t>Quốc lộ 8C kéo dài;</w:t>
            </w:r>
            <w:r w:rsidRPr="002C6250">
              <w:rPr>
                <w:b/>
                <w:bCs/>
                <w:sz w:val="24"/>
                <w:szCs w:val="24"/>
                <w:lang w:eastAsia="ja-JP"/>
                <w:rPrChange w:id="2419" w:author="ADMIN" w:date="2021-04-26T09:09:00Z">
                  <w:rPr>
                    <w:b/>
                    <w:bCs/>
                    <w:sz w:val="24"/>
                    <w:szCs w:val="24"/>
                    <w:lang w:eastAsia="ja-JP"/>
                  </w:rPr>
                </w:rPrChange>
              </w:rPr>
              <w:t xml:space="preserve"> </w:t>
            </w:r>
            <w:r w:rsidRPr="002C6250">
              <w:rPr>
                <w:b/>
                <w:bCs/>
                <w:i/>
                <w:iCs/>
                <w:sz w:val="24"/>
                <w:szCs w:val="24"/>
                <w:lang w:eastAsia="ja-JP"/>
                <w:rPrChange w:id="2420"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421" w:author="ADMIN" w:date="2021-04-26T09:09:00Z">
                  <w:rPr>
                    <w:b/>
                    <w:bCs/>
                    <w:sz w:val="24"/>
                    <w:szCs w:val="24"/>
                    <w:lang w:eastAsia="ja-JP"/>
                  </w:rPr>
                </w:rPrChange>
              </w:rPr>
            </w:pPr>
            <w:r w:rsidRPr="002C6250">
              <w:rPr>
                <w:b/>
                <w:bCs/>
                <w:sz w:val="24"/>
                <w:szCs w:val="24"/>
                <w:lang w:eastAsia="ja-JP"/>
                <w:rPrChange w:id="2422"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23" w:author="ADMIN" w:date="2021-04-26T09:09:00Z">
                  <w:rPr>
                    <w:sz w:val="24"/>
                    <w:szCs w:val="24"/>
                    <w:lang w:eastAsia="ja-JP"/>
                  </w:rPr>
                </w:rPrChange>
              </w:rPr>
            </w:pPr>
            <w:r w:rsidRPr="002C6250">
              <w:rPr>
                <w:sz w:val="24"/>
                <w:szCs w:val="24"/>
                <w:lang w:eastAsia="ja-JP"/>
                <w:rPrChange w:id="242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25" w:author="ADMIN" w:date="2021-04-26T09:09:00Z">
                  <w:rPr>
                    <w:sz w:val="24"/>
                    <w:szCs w:val="24"/>
                    <w:lang w:eastAsia="ja-JP"/>
                  </w:rPr>
                </w:rPrChange>
              </w:rPr>
            </w:pPr>
            <w:r w:rsidRPr="002C6250">
              <w:rPr>
                <w:sz w:val="24"/>
                <w:szCs w:val="24"/>
                <w:lang w:eastAsia="ja-JP"/>
                <w:rPrChange w:id="2426" w:author="ADMIN" w:date="2021-04-26T09:09:00Z">
                  <w:rPr>
                    <w:sz w:val="24"/>
                    <w:szCs w:val="24"/>
                    <w:lang w:eastAsia="ja-JP"/>
                  </w:rPr>
                </w:rPrChange>
              </w:rPr>
              <w:t> </w:t>
            </w:r>
          </w:p>
        </w:tc>
      </w:tr>
      <w:tr w:rsidR="00E94482" w:rsidRPr="002C6250" w:rsidTr="00FF454F">
        <w:trPr>
          <w:trHeight w:val="31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27"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428"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sz w:val="24"/>
                <w:szCs w:val="24"/>
                <w:lang w:eastAsia="ja-JP"/>
                <w:rPrChange w:id="2429" w:author="ADMIN" w:date="2021-04-26T09:09:00Z">
                  <w:rPr>
                    <w:sz w:val="24"/>
                    <w:szCs w:val="24"/>
                    <w:lang w:eastAsia="ja-JP"/>
                  </w:rPr>
                </w:rPrChange>
              </w:rPr>
            </w:pPr>
            <w:r w:rsidRPr="002C6250">
              <w:rPr>
                <w:sz w:val="24"/>
                <w:szCs w:val="24"/>
                <w:lang w:eastAsia="ja-JP"/>
                <w:rPrChange w:id="2430" w:author="ADMIN" w:date="2021-04-26T09:09:00Z">
                  <w:rPr>
                    <w:sz w:val="24"/>
                    <w:szCs w:val="24"/>
                    <w:lang w:eastAsia="ja-JP"/>
                  </w:rPr>
                </w:rPrChange>
              </w:rPr>
              <w:t>Đường liên xã Thị trấn Thiên Cầm-Cẩm Nhượng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431" w:author="ADMIN" w:date="2021-04-26T09:09:00Z">
                  <w:rPr>
                    <w:b/>
                    <w:bCs/>
                    <w:sz w:val="24"/>
                    <w:szCs w:val="24"/>
                    <w:lang w:eastAsia="ja-JP"/>
                  </w:rPr>
                </w:rPrChange>
              </w:rPr>
            </w:pPr>
            <w:r w:rsidRPr="002C6250">
              <w:rPr>
                <w:b/>
                <w:bCs/>
                <w:sz w:val="24"/>
                <w:szCs w:val="24"/>
                <w:lang w:eastAsia="ja-JP"/>
                <w:rPrChange w:id="2432"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33" w:author="ADMIN" w:date="2021-04-26T09:09:00Z">
                  <w:rPr>
                    <w:sz w:val="24"/>
                    <w:szCs w:val="24"/>
                    <w:lang w:eastAsia="ja-JP"/>
                  </w:rPr>
                </w:rPrChange>
              </w:rPr>
            </w:pPr>
            <w:r w:rsidRPr="002C6250">
              <w:rPr>
                <w:sz w:val="24"/>
                <w:szCs w:val="24"/>
                <w:lang w:eastAsia="ja-JP"/>
                <w:rPrChange w:id="243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35" w:author="ADMIN" w:date="2021-04-26T09:09:00Z">
                  <w:rPr>
                    <w:sz w:val="24"/>
                    <w:szCs w:val="24"/>
                    <w:lang w:eastAsia="ja-JP"/>
                  </w:rPr>
                </w:rPrChange>
              </w:rPr>
            </w:pPr>
            <w:r w:rsidRPr="002C6250">
              <w:rPr>
                <w:sz w:val="24"/>
                <w:szCs w:val="24"/>
                <w:lang w:eastAsia="ja-JP"/>
                <w:rPrChange w:id="2436"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37"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438"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439" w:author="ADMIN" w:date="2021-04-26T09:09:00Z">
                  <w:rPr>
                    <w:b/>
                    <w:bCs/>
                    <w:sz w:val="24"/>
                    <w:szCs w:val="24"/>
                    <w:lang w:eastAsia="ja-JP"/>
                  </w:rPr>
                </w:rPrChange>
              </w:rPr>
            </w:pPr>
            <w:r w:rsidRPr="002C6250">
              <w:rPr>
                <w:sz w:val="24"/>
                <w:szCs w:val="24"/>
                <w:lang w:eastAsia="ja-JP"/>
                <w:rPrChange w:id="2440" w:author="ADMIN" w:date="2021-04-26T09:09:00Z">
                  <w:rPr>
                    <w:sz w:val="24"/>
                    <w:szCs w:val="24"/>
                    <w:lang w:eastAsia="ja-JP"/>
                  </w:rPr>
                </w:rPrChange>
              </w:rPr>
              <w:t>Từ hết KS Sông La đến đất nhà thờ;</w:t>
            </w:r>
            <w:r w:rsidRPr="002C6250">
              <w:rPr>
                <w:b/>
                <w:bCs/>
                <w:sz w:val="24"/>
                <w:szCs w:val="24"/>
                <w:lang w:eastAsia="ja-JP"/>
                <w:rPrChange w:id="2441" w:author="ADMIN" w:date="2021-04-26T09:09:00Z">
                  <w:rPr>
                    <w:b/>
                    <w:bCs/>
                    <w:sz w:val="24"/>
                    <w:szCs w:val="24"/>
                    <w:lang w:eastAsia="ja-JP"/>
                  </w:rPr>
                </w:rPrChange>
              </w:rPr>
              <w:t xml:space="preserve"> </w:t>
            </w:r>
            <w:r w:rsidRPr="002C6250">
              <w:rPr>
                <w:b/>
                <w:bCs/>
                <w:i/>
                <w:iCs/>
                <w:sz w:val="24"/>
                <w:szCs w:val="24"/>
                <w:lang w:eastAsia="ja-JP"/>
                <w:rPrChange w:id="2442"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443" w:author="ADMIN" w:date="2021-04-26T09:09:00Z">
                  <w:rPr>
                    <w:b/>
                    <w:bCs/>
                    <w:sz w:val="24"/>
                    <w:szCs w:val="24"/>
                    <w:lang w:eastAsia="ja-JP"/>
                  </w:rPr>
                </w:rPrChange>
              </w:rPr>
            </w:pPr>
            <w:r w:rsidRPr="002C6250">
              <w:rPr>
                <w:b/>
                <w:bCs/>
                <w:sz w:val="24"/>
                <w:szCs w:val="24"/>
                <w:lang w:eastAsia="ja-JP"/>
                <w:rPrChange w:id="2444"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45" w:author="ADMIN" w:date="2021-04-26T09:09:00Z">
                  <w:rPr>
                    <w:sz w:val="24"/>
                    <w:szCs w:val="24"/>
                    <w:lang w:eastAsia="ja-JP"/>
                  </w:rPr>
                </w:rPrChange>
              </w:rPr>
            </w:pPr>
            <w:r w:rsidRPr="002C6250">
              <w:rPr>
                <w:sz w:val="24"/>
                <w:szCs w:val="24"/>
                <w:lang w:eastAsia="ja-JP"/>
                <w:rPrChange w:id="244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47" w:author="ADMIN" w:date="2021-04-26T09:09:00Z">
                  <w:rPr>
                    <w:sz w:val="24"/>
                    <w:szCs w:val="24"/>
                    <w:lang w:eastAsia="ja-JP"/>
                  </w:rPr>
                </w:rPrChange>
              </w:rPr>
            </w:pPr>
            <w:r w:rsidRPr="002C6250">
              <w:rPr>
                <w:sz w:val="24"/>
                <w:szCs w:val="24"/>
                <w:lang w:eastAsia="ja-JP"/>
                <w:rPrChange w:id="2448"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49"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450"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sz w:val="24"/>
                <w:szCs w:val="24"/>
                <w:lang w:eastAsia="ja-JP"/>
                <w:rPrChange w:id="2451" w:author="ADMIN" w:date="2021-04-26T09:09:00Z">
                  <w:rPr>
                    <w:sz w:val="24"/>
                    <w:szCs w:val="24"/>
                    <w:lang w:eastAsia="ja-JP"/>
                  </w:rPr>
                </w:rPrChange>
              </w:rPr>
            </w:pPr>
            <w:r w:rsidRPr="002C6250">
              <w:rPr>
                <w:sz w:val="24"/>
                <w:szCs w:val="24"/>
                <w:lang w:eastAsia="ja-JP"/>
                <w:rPrChange w:id="2452" w:author="ADMIN" w:date="2021-04-26T09:09:00Z">
                  <w:rPr>
                    <w:sz w:val="24"/>
                    <w:szCs w:val="24"/>
                    <w:lang w:eastAsia="ja-JP"/>
                  </w:rPr>
                </w:rPrChange>
              </w:rPr>
              <w:t>Từ ngã 3 trước cổng KS Sông La đến cổng chính nhà thờ giáo xứ Cẩm Nhượng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53" w:author="ADMIN" w:date="2021-04-26T09:09:00Z">
                  <w:rPr>
                    <w:sz w:val="24"/>
                    <w:szCs w:val="24"/>
                    <w:lang w:eastAsia="ja-JP"/>
                  </w:rPr>
                </w:rPrChange>
              </w:rPr>
            </w:pPr>
            <w:r w:rsidRPr="002C6250">
              <w:rPr>
                <w:sz w:val="24"/>
                <w:szCs w:val="24"/>
                <w:lang w:eastAsia="ja-JP"/>
                <w:rPrChange w:id="2454" w:author="ADMIN" w:date="2021-04-26T09:09:00Z">
                  <w:rPr>
                    <w:sz w:val="24"/>
                    <w:szCs w:val="24"/>
                    <w:lang w:eastAsia="ja-JP"/>
                  </w:rPr>
                </w:rPrChange>
              </w:rPr>
              <w:t>4.000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55" w:author="ADMIN" w:date="2021-04-26T09:09:00Z">
                  <w:rPr>
                    <w:sz w:val="24"/>
                    <w:szCs w:val="24"/>
                    <w:lang w:eastAsia="ja-JP"/>
                  </w:rPr>
                </w:rPrChange>
              </w:rPr>
            </w:pPr>
            <w:r w:rsidRPr="002C6250">
              <w:rPr>
                <w:sz w:val="24"/>
                <w:szCs w:val="24"/>
                <w:lang w:eastAsia="ja-JP"/>
                <w:rPrChange w:id="2456" w:author="ADMIN" w:date="2021-04-26T09:09:00Z">
                  <w:rPr>
                    <w:sz w:val="24"/>
                    <w:szCs w:val="24"/>
                    <w:lang w:eastAsia="ja-JP"/>
                  </w:rPr>
                </w:rPrChange>
              </w:rPr>
              <w:t>2.400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57" w:author="ADMIN" w:date="2021-04-26T09:09:00Z">
                  <w:rPr>
                    <w:sz w:val="24"/>
                    <w:szCs w:val="24"/>
                    <w:lang w:eastAsia="ja-JP"/>
                  </w:rPr>
                </w:rPrChange>
              </w:rPr>
            </w:pPr>
            <w:r w:rsidRPr="002C6250">
              <w:rPr>
                <w:sz w:val="24"/>
                <w:szCs w:val="24"/>
                <w:lang w:eastAsia="ja-JP"/>
                <w:rPrChange w:id="2458" w:author="ADMIN" w:date="2021-04-26T09:09:00Z">
                  <w:rPr>
                    <w:sz w:val="24"/>
                    <w:szCs w:val="24"/>
                    <w:lang w:eastAsia="ja-JP"/>
                  </w:rPr>
                </w:rPrChange>
              </w:rPr>
              <w:t>2.000</w:t>
            </w:r>
          </w:p>
        </w:tc>
      </w:tr>
      <w:tr w:rsidR="00E94482" w:rsidRPr="002C6250" w:rsidTr="00FF454F">
        <w:trPr>
          <w:trHeight w:val="114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59" w:author="ADMIN" w:date="2021-04-26T09:09:00Z">
                  <w:rPr>
                    <w:sz w:val="24"/>
                    <w:szCs w:val="24"/>
                    <w:lang w:eastAsia="ja-JP"/>
                  </w:rPr>
                </w:rPrChange>
              </w:rPr>
            </w:pPr>
            <w:r w:rsidRPr="002C6250">
              <w:rPr>
                <w:sz w:val="24"/>
                <w:szCs w:val="24"/>
                <w:lang w:eastAsia="ja-JP"/>
                <w:rPrChange w:id="2460" w:author="ADMIN" w:date="2021-04-26T09:09:00Z">
                  <w:rPr>
                    <w:sz w:val="24"/>
                    <w:szCs w:val="24"/>
                    <w:lang w:eastAsia="ja-JP"/>
                  </w:rPr>
                </w:rPrChange>
              </w:rPr>
              <w:t>2.2</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61" w:author="ADMIN" w:date="2021-04-26T09:09:00Z">
                  <w:rPr>
                    <w:sz w:val="24"/>
                    <w:szCs w:val="24"/>
                    <w:lang w:eastAsia="ja-JP"/>
                  </w:rPr>
                </w:rPrChange>
              </w:rPr>
            </w:pPr>
            <w:r w:rsidRPr="002C6250">
              <w:rPr>
                <w:sz w:val="24"/>
                <w:szCs w:val="24"/>
                <w:lang w:eastAsia="ja-JP"/>
                <w:rPrChange w:id="2462" w:author="ADMIN" w:date="2021-04-26T09:09:00Z">
                  <w:rPr>
                    <w:sz w:val="24"/>
                    <w:szCs w:val="24"/>
                    <w:lang w:eastAsia="ja-JP"/>
                  </w:rPr>
                </w:rPrChange>
              </w:rPr>
              <w:t>8.8</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463" w:author="ADMIN" w:date="2021-04-26T09:09:00Z">
                  <w:rPr>
                    <w:b/>
                    <w:bCs/>
                    <w:sz w:val="24"/>
                    <w:szCs w:val="24"/>
                    <w:lang w:eastAsia="ja-JP"/>
                  </w:rPr>
                </w:rPrChange>
              </w:rPr>
            </w:pPr>
            <w:r w:rsidRPr="002C6250">
              <w:rPr>
                <w:b/>
                <w:bCs/>
                <w:i/>
                <w:iCs/>
                <w:sz w:val="24"/>
                <w:szCs w:val="24"/>
                <w:lang w:eastAsia="ja-JP"/>
                <w:rPrChange w:id="2464" w:author="ADMIN" w:date="2021-04-26T09:09:00Z">
                  <w:rPr>
                    <w:b/>
                    <w:bCs/>
                    <w:i/>
                    <w:iCs/>
                    <w:sz w:val="24"/>
                    <w:szCs w:val="24"/>
                    <w:lang w:eastAsia="ja-JP"/>
                  </w:rPr>
                </w:rPrChange>
              </w:rPr>
              <w:t>Bỏ tuyến:</w:t>
            </w:r>
            <w:r w:rsidRPr="002C6250">
              <w:rPr>
                <w:b/>
                <w:bCs/>
                <w:sz w:val="24"/>
                <w:szCs w:val="24"/>
                <w:lang w:eastAsia="ja-JP"/>
                <w:rPrChange w:id="2465" w:author="ADMIN" w:date="2021-04-26T09:09:00Z">
                  <w:rPr>
                    <w:b/>
                    <w:bCs/>
                    <w:sz w:val="24"/>
                    <w:szCs w:val="24"/>
                    <w:lang w:eastAsia="ja-JP"/>
                  </w:rPr>
                </w:rPrChange>
              </w:rPr>
              <w:t xml:space="preserve"> Khu quy hoạch đất dân cư thôn Liên Thành, xã Cẩm Nhượng (khu vực phía Tây Nam cầu Cựa Nhượng)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466" w:author="ADMIN" w:date="2021-04-26T09:09:00Z">
                  <w:rPr>
                    <w:b/>
                    <w:bCs/>
                    <w:sz w:val="24"/>
                    <w:szCs w:val="24"/>
                    <w:lang w:eastAsia="ja-JP"/>
                  </w:rPr>
                </w:rPrChange>
              </w:rPr>
            </w:pPr>
            <w:r w:rsidRPr="002C6250">
              <w:rPr>
                <w:b/>
                <w:bCs/>
                <w:sz w:val="24"/>
                <w:szCs w:val="24"/>
                <w:lang w:eastAsia="ja-JP"/>
                <w:rPrChange w:id="2467"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68" w:author="ADMIN" w:date="2021-04-26T09:09:00Z">
                  <w:rPr>
                    <w:sz w:val="24"/>
                    <w:szCs w:val="24"/>
                    <w:lang w:eastAsia="ja-JP"/>
                  </w:rPr>
                </w:rPrChange>
              </w:rPr>
            </w:pPr>
            <w:r w:rsidRPr="002C6250">
              <w:rPr>
                <w:sz w:val="24"/>
                <w:szCs w:val="24"/>
                <w:lang w:eastAsia="ja-JP"/>
                <w:rPrChange w:id="246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70" w:author="ADMIN" w:date="2021-04-26T09:09:00Z">
                  <w:rPr>
                    <w:sz w:val="24"/>
                    <w:szCs w:val="24"/>
                    <w:lang w:eastAsia="ja-JP"/>
                  </w:rPr>
                </w:rPrChange>
              </w:rPr>
            </w:pPr>
            <w:r w:rsidRPr="002C6250">
              <w:rPr>
                <w:sz w:val="24"/>
                <w:szCs w:val="24"/>
                <w:lang w:eastAsia="ja-JP"/>
                <w:rPrChange w:id="2471"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72"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7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474" w:author="ADMIN" w:date="2021-04-26T09:09:00Z">
                  <w:rPr>
                    <w:sz w:val="24"/>
                    <w:szCs w:val="24"/>
                    <w:lang w:eastAsia="ja-JP"/>
                  </w:rPr>
                </w:rPrChange>
              </w:rPr>
            </w:pPr>
            <w:r w:rsidRPr="002C6250">
              <w:rPr>
                <w:sz w:val="24"/>
                <w:szCs w:val="24"/>
                <w:lang w:eastAsia="ja-JP"/>
                <w:rPrChange w:id="2475" w:author="ADMIN" w:date="2021-04-26T09:09:00Z">
                  <w:rPr>
                    <w:sz w:val="24"/>
                    <w:szCs w:val="24"/>
                    <w:lang w:eastAsia="ja-JP"/>
                  </w:rPr>
                </w:rPrChange>
              </w:rPr>
              <w:t>Các lô: 01; từ lô 6 đến lô số 24</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76" w:author="ADMIN" w:date="2021-04-26T09:09:00Z">
                  <w:rPr>
                    <w:sz w:val="24"/>
                    <w:szCs w:val="24"/>
                    <w:lang w:eastAsia="ja-JP"/>
                  </w:rPr>
                </w:rPrChange>
              </w:rPr>
            </w:pPr>
            <w:r w:rsidRPr="002C6250">
              <w:rPr>
                <w:sz w:val="24"/>
                <w:szCs w:val="24"/>
                <w:lang w:eastAsia="ja-JP"/>
                <w:rPrChange w:id="2477"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78" w:author="ADMIN" w:date="2021-04-26T09:09:00Z">
                  <w:rPr>
                    <w:sz w:val="24"/>
                    <w:szCs w:val="24"/>
                    <w:lang w:eastAsia="ja-JP"/>
                  </w:rPr>
                </w:rPrChange>
              </w:rPr>
            </w:pPr>
            <w:r w:rsidRPr="002C6250">
              <w:rPr>
                <w:sz w:val="24"/>
                <w:szCs w:val="24"/>
                <w:lang w:eastAsia="ja-JP"/>
                <w:rPrChange w:id="247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80" w:author="ADMIN" w:date="2021-04-26T09:09:00Z">
                  <w:rPr>
                    <w:sz w:val="24"/>
                    <w:szCs w:val="24"/>
                    <w:lang w:eastAsia="ja-JP"/>
                  </w:rPr>
                </w:rPrChange>
              </w:rPr>
            </w:pPr>
            <w:r w:rsidRPr="002C6250">
              <w:rPr>
                <w:sz w:val="24"/>
                <w:szCs w:val="24"/>
                <w:lang w:eastAsia="ja-JP"/>
                <w:rPrChange w:id="2481" w:author="ADMIN" w:date="2021-04-26T09:09:00Z">
                  <w:rPr>
                    <w:sz w:val="24"/>
                    <w:szCs w:val="24"/>
                    <w:lang w:eastAsia="ja-JP"/>
                  </w:rPr>
                </w:rPrChange>
              </w:rPr>
              <w:t> </w:t>
            </w:r>
          </w:p>
        </w:tc>
      </w:tr>
      <w:tr w:rsidR="00E94482" w:rsidRPr="002C6250" w:rsidTr="00FF454F">
        <w:trPr>
          <w:trHeight w:val="67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82"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8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484" w:author="ADMIN" w:date="2021-04-26T09:09:00Z">
                  <w:rPr>
                    <w:sz w:val="24"/>
                    <w:szCs w:val="24"/>
                    <w:lang w:eastAsia="ja-JP"/>
                  </w:rPr>
                </w:rPrChange>
              </w:rPr>
            </w:pPr>
            <w:r w:rsidRPr="002C6250">
              <w:rPr>
                <w:sz w:val="24"/>
                <w:szCs w:val="24"/>
                <w:lang w:eastAsia="ja-JP"/>
                <w:rPrChange w:id="2485" w:author="ADMIN" w:date="2021-04-26T09:09:00Z">
                  <w:rPr>
                    <w:sz w:val="24"/>
                    <w:szCs w:val="24"/>
                    <w:lang w:eastAsia="ja-JP"/>
                  </w:rPr>
                </w:rPrChange>
              </w:rPr>
              <w:t>Từ lô số 02 đến lô số 05; Từ lô số 25 đến lô số 50</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86" w:author="ADMIN" w:date="2021-04-26T09:09:00Z">
                  <w:rPr>
                    <w:sz w:val="24"/>
                    <w:szCs w:val="24"/>
                    <w:lang w:eastAsia="ja-JP"/>
                  </w:rPr>
                </w:rPrChange>
              </w:rPr>
            </w:pPr>
            <w:r w:rsidRPr="002C6250">
              <w:rPr>
                <w:sz w:val="24"/>
                <w:szCs w:val="24"/>
                <w:lang w:eastAsia="ja-JP"/>
                <w:rPrChange w:id="2487"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88" w:author="ADMIN" w:date="2021-04-26T09:09:00Z">
                  <w:rPr>
                    <w:sz w:val="24"/>
                    <w:szCs w:val="24"/>
                    <w:lang w:eastAsia="ja-JP"/>
                  </w:rPr>
                </w:rPrChange>
              </w:rPr>
            </w:pPr>
            <w:r w:rsidRPr="002C6250">
              <w:rPr>
                <w:sz w:val="24"/>
                <w:szCs w:val="24"/>
                <w:lang w:eastAsia="ja-JP"/>
                <w:rPrChange w:id="248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90" w:author="ADMIN" w:date="2021-04-26T09:09:00Z">
                  <w:rPr>
                    <w:sz w:val="24"/>
                    <w:szCs w:val="24"/>
                    <w:lang w:eastAsia="ja-JP"/>
                  </w:rPr>
                </w:rPrChange>
              </w:rPr>
            </w:pPr>
            <w:r w:rsidRPr="002C6250">
              <w:rPr>
                <w:sz w:val="24"/>
                <w:szCs w:val="24"/>
                <w:lang w:eastAsia="ja-JP"/>
                <w:rPrChange w:id="2491" w:author="ADMIN" w:date="2021-04-26T09:09:00Z">
                  <w:rPr>
                    <w:sz w:val="24"/>
                    <w:szCs w:val="24"/>
                    <w:lang w:eastAsia="ja-JP"/>
                  </w:rPr>
                </w:rPrChange>
              </w:rPr>
              <w:t> </w:t>
            </w:r>
          </w:p>
        </w:tc>
      </w:tr>
      <w:tr w:rsidR="00E94482" w:rsidRPr="002C6250" w:rsidTr="00FF454F">
        <w:trPr>
          <w:trHeight w:val="58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92"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49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494" w:author="ADMIN" w:date="2021-04-26T09:09:00Z">
                  <w:rPr>
                    <w:sz w:val="24"/>
                    <w:szCs w:val="24"/>
                    <w:lang w:eastAsia="ja-JP"/>
                  </w:rPr>
                </w:rPrChange>
              </w:rPr>
            </w:pPr>
            <w:r w:rsidRPr="002C6250">
              <w:rPr>
                <w:sz w:val="24"/>
                <w:szCs w:val="24"/>
                <w:lang w:eastAsia="ja-JP"/>
                <w:rPrChange w:id="2495" w:author="ADMIN" w:date="2021-04-26T09:09:00Z">
                  <w:rPr>
                    <w:sz w:val="24"/>
                    <w:szCs w:val="24"/>
                    <w:lang w:eastAsia="ja-JP"/>
                  </w:rPr>
                </w:rPrChange>
              </w:rPr>
              <w:t>Từ lô số 51 đến lô số 83</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96" w:author="ADMIN" w:date="2021-04-26T09:09:00Z">
                  <w:rPr>
                    <w:sz w:val="24"/>
                    <w:szCs w:val="24"/>
                    <w:lang w:eastAsia="ja-JP"/>
                  </w:rPr>
                </w:rPrChange>
              </w:rPr>
            </w:pPr>
            <w:r w:rsidRPr="002C6250">
              <w:rPr>
                <w:sz w:val="24"/>
                <w:szCs w:val="24"/>
                <w:lang w:eastAsia="ja-JP"/>
                <w:rPrChange w:id="2497"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498" w:author="ADMIN" w:date="2021-04-26T09:09:00Z">
                  <w:rPr>
                    <w:sz w:val="24"/>
                    <w:szCs w:val="24"/>
                    <w:lang w:eastAsia="ja-JP"/>
                  </w:rPr>
                </w:rPrChange>
              </w:rPr>
            </w:pPr>
            <w:r w:rsidRPr="002C6250">
              <w:rPr>
                <w:sz w:val="24"/>
                <w:szCs w:val="24"/>
                <w:lang w:eastAsia="ja-JP"/>
                <w:rPrChange w:id="249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00" w:author="ADMIN" w:date="2021-04-26T09:09:00Z">
                  <w:rPr>
                    <w:sz w:val="24"/>
                    <w:szCs w:val="24"/>
                    <w:lang w:eastAsia="ja-JP"/>
                  </w:rPr>
                </w:rPrChange>
              </w:rPr>
            </w:pPr>
            <w:r w:rsidRPr="002C6250">
              <w:rPr>
                <w:sz w:val="24"/>
                <w:szCs w:val="24"/>
                <w:lang w:eastAsia="ja-JP"/>
                <w:rPrChange w:id="2501" w:author="ADMIN" w:date="2021-04-26T09:09:00Z">
                  <w:rPr>
                    <w:sz w:val="24"/>
                    <w:szCs w:val="24"/>
                    <w:lang w:eastAsia="ja-JP"/>
                  </w:rPr>
                </w:rPrChange>
              </w:rPr>
              <w:t> </w:t>
            </w:r>
          </w:p>
        </w:tc>
      </w:tr>
      <w:tr w:rsidR="00E94482" w:rsidRPr="002C6250" w:rsidTr="00FF454F">
        <w:trPr>
          <w:trHeight w:val="58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502"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50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504" w:author="ADMIN" w:date="2021-04-26T09:09:00Z">
                  <w:rPr>
                    <w:sz w:val="24"/>
                    <w:szCs w:val="24"/>
                    <w:lang w:eastAsia="ja-JP"/>
                  </w:rPr>
                </w:rPrChange>
              </w:rPr>
            </w:pPr>
            <w:r w:rsidRPr="002C6250">
              <w:rPr>
                <w:sz w:val="24"/>
                <w:szCs w:val="24"/>
                <w:lang w:eastAsia="ja-JP"/>
                <w:rPrChange w:id="2505" w:author="ADMIN" w:date="2021-04-26T09:09:00Z">
                  <w:rPr>
                    <w:sz w:val="24"/>
                    <w:szCs w:val="24"/>
                    <w:lang w:eastAsia="ja-JP"/>
                  </w:rPr>
                </w:rPrChange>
              </w:rPr>
              <w:t>Từ lô số 84  đến lô số 115</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06" w:author="ADMIN" w:date="2021-04-26T09:09:00Z">
                  <w:rPr>
                    <w:sz w:val="24"/>
                    <w:szCs w:val="24"/>
                    <w:lang w:eastAsia="ja-JP"/>
                  </w:rPr>
                </w:rPrChange>
              </w:rPr>
            </w:pPr>
            <w:r w:rsidRPr="002C6250">
              <w:rPr>
                <w:sz w:val="24"/>
                <w:szCs w:val="24"/>
                <w:lang w:eastAsia="ja-JP"/>
                <w:rPrChange w:id="2507"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08" w:author="ADMIN" w:date="2021-04-26T09:09:00Z">
                  <w:rPr>
                    <w:sz w:val="24"/>
                    <w:szCs w:val="24"/>
                    <w:lang w:eastAsia="ja-JP"/>
                  </w:rPr>
                </w:rPrChange>
              </w:rPr>
            </w:pPr>
            <w:r w:rsidRPr="002C6250">
              <w:rPr>
                <w:sz w:val="24"/>
                <w:szCs w:val="24"/>
                <w:lang w:eastAsia="ja-JP"/>
                <w:rPrChange w:id="250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10" w:author="ADMIN" w:date="2021-04-26T09:09:00Z">
                  <w:rPr>
                    <w:sz w:val="24"/>
                    <w:szCs w:val="24"/>
                    <w:lang w:eastAsia="ja-JP"/>
                  </w:rPr>
                </w:rPrChange>
              </w:rPr>
            </w:pPr>
            <w:r w:rsidRPr="002C6250">
              <w:rPr>
                <w:sz w:val="24"/>
                <w:szCs w:val="24"/>
                <w:lang w:eastAsia="ja-JP"/>
                <w:rPrChange w:id="2511"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12" w:author="ADMIN" w:date="2021-04-26T09:09:00Z">
                  <w:rPr>
                    <w:b/>
                    <w:bCs/>
                    <w:sz w:val="24"/>
                    <w:szCs w:val="24"/>
                    <w:lang w:eastAsia="ja-JP"/>
                  </w:rPr>
                </w:rPrChange>
              </w:rPr>
            </w:pPr>
            <w:r w:rsidRPr="002C6250">
              <w:rPr>
                <w:b/>
                <w:bCs/>
                <w:sz w:val="24"/>
                <w:szCs w:val="24"/>
                <w:lang w:eastAsia="ja-JP"/>
                <w:rPrChange w:id="2513" w:author="ADMIN" w:date="2021-04-26T09:09:00Z">
                  <w:rPr>
                    <w:b/>
                    <w:bCs/>
                    <w:sz w:val="24"/>
                    <w:szCs w:val="24"/>
                    <w:lang w:eastAsia="ja-JP"/>
                  </w:rPr>
                </w:rPrChange>
              </w:rPr>
              <w:t>B</w:t>
            </w:r>
          </w:p>
        </w:tc>
        <w:tc>
          <w:tcPr>
            <w:tcW w:w="1949" w:type="dxa"/>
            <w:tcBorders>
              <w:top w:val="nil"/>
              <w:left w:val="nil"/>
              <w:bottom w:val="nil"/>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14" w:author="ADMIN" w:date="2021-04-26T09:09:00Z">
                  <w:rPr>
                    <w:b/>
                    <w:bCs/>
                    <w:sz w:val="24"/>
                    <w:szCs w:val="24"/>
                    <w:lang w:eastAsia="ja-JP"/>
                  </w:rPr>
                </w:rPrChange>
              </w:rPr>
            </w:pPr>
            <w:r w:rsidRPr="002C6250">
              <w:rPr>
                <w:b/>
                <w:bCs/>
                <w:sz w:val="24"/>
                <w:szCs w:val="24"/>
                <w:lang w:eastAsia="ja-JP"/>
                <w:rPrChange w:id="2515" w:author="ADMIN" w:date="2021-04-26T09:09:00Z">
                  <w:rPr>
                    <w:b/>
                    <w:bCs/>
                    <w:sz w:val="24"/>
                    <w:szCs w:val="24"/>
                    <w:lang w:eastAsia="ja-JP"/>
                  </w:rPr>
                </w:rPrChange>
              </w:rPr>
              <w:t>B</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516" w:author="ADMIN" w:date="2021-04-26T09:09:00Z">
                  <w:rPr>
                    <w:b/>
                    <w:bCs/>
                    <w:sz w:val="24"/>
                    <w:szCs w:val="24"/>
                    <w:lang w:eastAsia="ja-JP"/>
                  </w:rPr>
                </w:rPrChange>
              </w:rPr>
            </w:pPr>
            <w:r w:rsidRPr="002C6250">
              <w:rPr>
                <w:b/>
                <w:bCs/>
                <w:sz w:val="24"/>
                <w:szCs w:val="24"/>
                <w:lang w:eastAsia="ja-JP"/>
                <w:rPrChange w:id="2517" w:author="ADMIN" w:date="2021-04-26T09:09:00Z">
                  <w:rPr>
                    <w:b/>
                    <w:bCs/>
                    <w:sz w:val="24"/>
                    <w:szCs w:val="24"/>
                    <w:lang w:eastAsia="ja-JP"/>
                  </w:rPr>
                </w:rPrChange>
              </w:rPr>
              <w:t>Xã miền núi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18" w:author="ADMIN" w:date="2021-04-26T09:09:00Z">
                  <w:rPr>
                    <w:sz w:val="24"/>
                    <w:szCs w:val="24"/>
                    <w:lang w:eastAsia="ja-JP"/>
                  </w:rPr>
                </w:rPrChange>
              </w:rPr>
            </w:pPr>
            <w:r w:rsidRPr="002C6250">
              <w:rPr>
                <w:sz w:val="24"/>
                <w:szCs w:val="24"/>
                <w:lang w:eastAsia="ja-JP"/>
                <w:rPrChange w:id="2519"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20" w:author="ADMIN" w:date="2021-04-26T09:09:00Z">
                  <w:rPr>
                    <w:sz w:val="24"/>
                    <w:szCs w:val="24"/>
                    <w:lang w:eastAsia="ja-JP"/>
                  </w:rPr>
                </w:rPrChange>
              </w:rPr>
            </w:pPr>
            <w:r w:rsidRPr="002C6250">
              <w:rPr>
                <w:sz w:val="24"/>
                <w:szCs w:val="24"/>
                <w:lang w:eastAsia="ja-JP"/>
                <w:rPrChange w:id="252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22" w:author="ADMIN" w:date="2021-04-26T09:09:00Z">
                  <w:rPr>
                    <w:sz w:val="24"/>
                    <w:szCs w:val="24"/>
                    <w:lang w:eastAsia="ja-JP"/>
                  </w:rPr>
                </w:rPrChange>
              </w:rPr>
            </w:pPr>
            <w:r w:rsidRPr="002C6250">
              <w:rPr>
                <w:sz w:val="24"/>
                <w:szCs w:val="24"/>
                <w:lang w:eastAsia="ja-JP"/>
                <w:rPrChange w:id="2523" w:author="ADMIN" w:date="2021-04-26T09:09:00Z">
                  <w:rPr>
                    <w:sz w:val="24"/>
                    <w:szCs w:val="24"/>
                    <w:lang w:eastAsia="ja-JP"/>
                  </w:rPr>
                </w:rPrChange>
              </w:rPr>
              <w:t> </w:t>
            </w:r>
          </w:p>
        </w:tc>
      </w:tr>
      <w:tr w:rsidR="00E94482" w:rsidRPr="002C6250" w:rsidTr="00FF454F">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24" w:author="ADMIN" w:date="2021-04-26T09:09:00Z">
                  <w:rPr>
                    <w:b/>
                    <w:bCs/>
                    <w:sz w:val="24"/>
                    <w:szCs w:val="24"/>
                    <w:lang w:eastAsia="ja-JP"/>
                  </w:rPr>
                </w:rPrChange>
              </w:rPr>
            </w:pPr>
            <w:r w:rsidRPr="002C6250">
              <w:rPr>
                <w:b/>
                <w:bCs/>
                <w:sz w:val="24"/>
                <w:szCs w:val="24"/>
                <w:lang w:eastAsia="ja-JP"/>
                <w:rPrChange w:id="2525" w:author="ADMIN" w:date="2021-04-26T09:09:00Z">
                  <w:rPr>
                    <w:b/>
                    <w:bCs/>
                    <w:sz w:val="24"/>
                    <w:szCs w:val="24"/>
                    <w:lang w:eastAsia="ja-JP"/>
                  </w:rPr>
                </w:rPrChange>
              </w:rPr>
              <w:t>3</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526" w:author="ADMIN" w:date="2021-04-26T09:09:00Z">
                  <w:rPr>
                    <w:sz w:val="24"/>
                    <w:szCs w:val="24"/>
                    <w:lang w:eastAsia="ja-JP"/>
                  </w:rPr>
                </w:rPrChange>
              </w:rPr>
            </w:pPr>
            <w:r w:rsidRPr="002C6250">
              <w:rPr>
                <w:sz w:val="24"/>
                <w:szCs w:val="24"/>
                <w:lang w:eastAsia="ja-JP"/>
                <w:rPrChange w:id="2527"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528" w:author="ADMIN" w:date="2021-04-26T09:09:00Z">
                  <w:rPr>
                    <w:b/>
                    <w:bCs/>
                    <w:sz w:val="24"/>
                    <w:szCs w:val="24"/>
                    <w:lang w:eastAsia="ja-JP"/>
                  </w:rPr>
                </w:rPrChange>
              </w:rPr>
            </w:pPr>
            <w:r w:rsidRPr="002C6250">
              <w:rPr>
                <w:b/>
                <w:bCs/>
                <w:sz w:val="24"/>
                <w:szCs w:val="24"/>
                <w:lang w:eastAsia="ja-JP"/>
                <w:rPrChange w:id="2529" w:author="ADMIN" w:date="2021-04-26T09:09:00Z">
                  <w:rPr>
                    <w:b/>
                    <w:bCs/>
                    <w:sz w:val="24"/>
                    <w:szCs w:val="24"/>
                    <w:lang w:eastAsia="ja-JP"/>
                  </w:rPr>
                </w:rPrChange>
              </w:rPr>
              <w:t>Cẩm Quan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30" w:author="ADMIN" w:date="2021-04-26T09:09:00Z">
                  <w:rPr>
                    <w:b/>
                    <w:bCs/>
                    <w:sz w:val="24"/>
                    <w:szCs w:val="24"/>
                    <w:lang w:eastAsia="ja-JP"/>
                  </w:rPr>
                </w:rPrChange>
              </w:rPr>
            </w:pPr>
            <w:r w:rsidRPr="002C6250">
              <w:rPr>
                <w:b/>
                <w:bCs/>
                <w:sz w:val="24"/>
                <w:szCs w:val="24"/>
                <w:lang w:eastAsia="ja-JP"/>
                <w:rPrChange w:id="2531"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32" w:author="ADMIN" w:date="2021-04-26T09:09:00Z">
                  <w:rPr>
                    <w:sz w:val="24"/>
                    <w:szCs w:val="24"/>
                    <w:lang w:eastAsia="ja-JP"/>
                  </w:rPr>
                </w:rPrChange>
              </w:rPr>
            </w:pPr>
            <w:r w:rsidRPr="002C6250">
              <w:rPr>
                <w:sz w:val="24"/>
                <w:szCs w:val="24"/>
                <w:lang w:eastAsia="ja-JP"/>
                <w:rPrChange w:id="253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34" w:author="ADMIN" w:date="2021-04-26T09:09:00Z">
                  <w:rPr>
                    <w:sz w:val="24"/>
                    <w:szCs w:val="24"/>
                    <w:lang w:eastAsia="ja-JP"/>
                  </w:rPr>
                </w:rPrChange>
              </w:rPr>
            </w:pPr>
            <w:r w:rsidRPr="002C6250">
              <w:rPr>
                <w:sz w:val="24"/>
                <w:szCs w:val="24"/>
                <w:lang w:eastAsia="ja-JP"/>
                <w:rPrChange w:id="2535" w:author="ADMIN" w:date="2021-04-26T09:09:00Z">
                  <w:rPr>
                    <w:sz w:val="24"/>
                    <w:szCs w:val="24"/>
                    <w:lang w:eastAsia="ja-JP"/>
                  </w:rPr>
                </w:rPrChange>
              </w:rPr>
              <w:t> </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36" w:author="ADMIN" w:date="2021-04-26T09:09:00Z">
                  <w:rPr>
                    <w:sz w:val="24"/>
                    <w:szCs w:val="24"/>
                    <w:lang w:eastAsia="ja-JP"/>
                  </w:rPr>
                </w:rPrChange>
              </w:rPr>
            </w:pPr>
            <w:r w:rsidRPr="002C6250">
              <w:rPr>
                <w:sz w:val="24"/>
                <w:szCs w:val="24"/>
                <w:lang w:eastAsia="ja-JP"/>
                <w:rPrChange w:id="2537" w:author="ADMIN" w:date="2021-04-26T09:09:00Z">
                  <w:rPr>
                    <w:sz w:val="24"/>
                    <w:szCs w:val="24"/>
                    <w:lang w:eastAsia="ja-JP"/>
                  </w:rPr>
                </w:rPrChange>
              </w:rPr>
              <w:t>3.1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38" w:author="ADMIN" w:date="2021-04-26T09:09:00Z">
                  <w:rPr>
                    <w:sz w:val="24"/>
                    <w:szCs w:val="24"/>
                    <w:lang w:eastAsia="ja-JP"/>
                  </w:rPr>
                </w:rPrChange>
              </w:rPr>
            </w:pPr>
            <w:r w:rsidRPr="002C6250">
              <w:rPr>
                <w:sz w:val="24"/>
                <w:szCs w:val="24"/>
                <w:lang w:eastAsia="ja-JP"/>
                <w:rPrChange w:id="2539" w:author="ADMIN" w:date="2021-04-26T09:09:00Z">
                  <w:rPr>
                    <w:sz w:val="24"/>
                    <w:szCs w:val="24"/>
                    <w:lang w:eastAsia="ja-JP"/>
                  </w:rPr>
                </w:rPrChange>
              </w:rPr>
              <w:t>18</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540" w:author="ADMIN" w:date="2021-04-26T09:09:00Z">
                  <w:rPr>
                    <w:b/>
                    <w:bCs/>
                    <w:sz w:val="24"/>
                    <w:szCs w:val="24"/>
                    <w:lang w:eastAsia="ja-JP"/>
                  </w:rPr>
                </w:rPrChange>
              </w:rPr>
            </w:pPr>
            <w:r w:rsidRPr="002C6250">
              <w:rPr>
                <w:b/>
                <w:bCs/>
                <w:sz w:val="24"/>
                <w:szCs w:val="24"/>
                <w:lang w:eastAsia="ja-JP"/>
                <w:rPrChange w:id="2541" w:author="ADMIN" w:date="2021-04-26T09:09:00Z">
                  <w:rPr>
                    <w:b/>
                    <w:bCs/>
                    <w:sz w:val="24"/>
                    <w:szCs w:val="24"/>
                    <w:lang w:eastAsia="ja-JP"/>
                  </w:rPr>
                </w:rPrChange>
              </w:rPr>
              <w:t xml:space="preserve">Đường liên xã thị trấn Cẩm Xuyên-Cẩm Quan lên trường tiểu học Cẩm Quan 1: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42" w:author="ADMIN" w:date="2021-04-26T09:09:00Z">
                  <w:rPr>
                    <w:b/>
                    <w:bCs/>
                    <w:sz w:val="24"/>
                    <w:szCs w:val="24"/>
                    <w:lang w:eastAsia="ja-JP"/>
                  </w:rPr>
                </w:rPrChange>
              </w:rPr>
            </w:pPr>
            <w:r w:rsidRPr="002C6250">
              <w:rPr>
                <w:b/>
                <w:bCs/>
                <w:sz w:val="24"/>
                <w:szCs w:val="24"/>
                <w:lang w:eastAsia="ja-JP"/>
                <w:rPrChange w:id="2543"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44" w:author="ADMIN" w:date="2021-04-26T09:09:00Z">
                  <w:rPr>
                    <w:sz w:val="24"/>
                    <w:szCs w:val="24"/>
                    <w:lang w:eastAsia="ja-JP"/>
                  </w:rPr>
                </w:rPrChange>
              </w:rPr>
            </w:pPr>
            <w:r w:rsidRPr="002C6250">
              <w:rPr>
                <w:sz w:val="24"/>
                <w:szCs w:val="24"/>
                <w:lang w:eastAsia="ja-JP"/>
                <w:rPrChange w:id="254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46" w:author="ADMIN" w:date="2021-04-26T09:09:00Z">
                  <w:rPr>
                    <w:sz w:val="24"/>
                    <w:szCs w:val="24"/>
                    <w:lang w:eastAsia="ja-JP"/>
                  </w:rPr>
                </w:rPrChange>
              </w:rPr>
            </w:pPr>
            <w:r w:rsidRPr="002C6250">
              <w:rPr>
                <w:sz w:val="24"/>
                <w:szCs w:val="24"/>
                <w:lang w:eastAsia="ja-JP"/>
                <w:rPrChange w:id="2547"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548"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54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550" w:author="ADMIN" w:date="2021-04-26T09:09:00Z">
                  <w:rPr>
                    <w:sz w:val="24"/>
                    <w:szCs w:val="24"/>
                    <w:lang w:eastAsia="ja-JP"/>
                  </w:rPr>
                </w:rPrChange>
              </w:rPr>
            </w:pPr>
            <w:r w:rsidRPr="002C6250">
              <w:rPr>
                <w:b/>
                <w:bCs/>
                <w:i/>
                <w:iCs/>
                <w:sz w:val="24"/>
                <w:szCs w:val="24"/>
                <w:lang w:eastAsia="ja-JP"/>
                <w:rPrChange w:id="2551" w:author="ADMIN" w:date="2021-04-26T09:09:00Z">
                  <w:rPr>
                    <w:b/>
                    <w:bCs/>
                    <w:i/>
                    <w:iCs/>
                    <w:sz w:val="24"/>
                    <w:szCs w:val="24"/>
                    <w:lang w:eastAsia="ja-JP"/>
                  </w:rPr>
                </w:rPrChange>
              </w:rPr>
              <w:t xml:space="preserve">Điều chỉnh: </w:t>
            </w:r>
            <w:r w:rsidRPr="002C6250">
              <w:rPr>
                <w:sz w:val="24"/>
                <w:szCs w:val="24"/>
                <w:lang w:eastAsia="ja-JP"/>
                <w:rPrChange w:id="2552" w:author="ADMIN" w:date="2021-04-26T09:09:00Z">
                  <w:rPr>
                    <w:sz w:val="24"/>
                    <w:szCs w:val="24"/>
                    <w:lang w:eastAsia="ja-JP"/>
                  </w:rPr>
                </w:rPrChange>
              </w:rPr>
              <w:t>Từ đường Phan Đình Giót đến hết đất ông Phạm Văn Khiêm</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53" w:author="ADMIN" w:date="2021-04-26T09:09:00Z">
                  <w:rPr>
                    <w:sz w:val="24"/>
                    <w:szCs w:val="24"/>
                    <w:lang w:eastAsia="ja-JP"/>
                  </w:rPr>
                </w:rPrChange>
              </w:rPr>
            </w:pPr>
            <w:r w:rsidRPr="002C6250">
              <w:rPr>
                <w:sz w:val="24"/>
                <w:szCs w:val="24"/>
                <w:lang w:eastAsia="ja-JP"/>
                <w:rPrChange w:id="2554" w:author="ADMIN" w:date="2021-04-26T09:09:00Z">
                  <w:rPr>
                    <w:sz w:val="24"/>
                    <w:szCs w:val="24"/>
                    <w:lang w:eastAsia="ja-JP"/>
                  </w:rPr>
                </w:rPrChange>
              </w:rPr>
              <w:t>1.500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55" w:author="ADMIN" w:date="2021-04-26T09:09:00Z">
                  <w:rPr>
                    <w:sz w:val="24"/>
                    <w:szCs w:val="24"/>
                    <w:lang w:eastAsia="ja-JP"/>
                  </w:rPr>
                </w:rPrChange>
              </w:rPr>
            </w:pPr>
            <w:r w:rsidRPr="002C6250">
              <w:rPr>
                <w:sz w:val="24"/>
                <w:szCs w:val="24"/>
                <w:lang w:eastAsia="ja-JP"/>
                <w:rPrChange w:id="2556" w:author="ADMIN" w:date="2021-04-26T09:09:00Z">
                  <w:rPr>
                    <w:sz w:val="24"/>
                    <w:szCs w:val="24"/>
                    <w:lang w:eastAsia="ja-JP"/>
                  </w:rPr>
                </w:rPrChange>
              </w:rPr>
              <w:t>900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57" w:author="ADMIN" w:date="2021-04-26T09:09:00Z">
                  <w:rPr>
                    <w:sz w:val="24"/>
                    <w:szCs w:val="24"/>
                    <w:lang w:eastAsia="ja-JP"/>
                  </w:rPr>
                </w:rPrChange>
              </w:rPr>
            </w:pPr>
            <w:r w:rsidRPr="002C6250">
              <w:rPr>
                <w:sz w:val="24"/>
                <w:szCs w:val="24"/>
                <w:lang w:eastAsia="ja-JP"/>
                <w:rPrChange w:id="2558" w:author="ADMIN" w:date="2021-04-26T09:09:00Z">
                  <w:rPr>
                    <w:sz w:val="24"/>
                    <w:szCs w:val="24"/>
                    <w:lang w:eastAsia="ja-JP"/>
                  </w:rPr>
                </w:rPrChange>
              </w:rPr>
              <w:t>750</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559"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560"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561" w:author="ADMIN" w:date="2021-04-26T09:09:00Z">
                  <w:rPr>
                    <w:sz w:val="24"/>
                    <w:szCs w:val="24"/>
                    <w:lang w:eastAsia="ja-JP"/>
                  </w:rPr>
                </w:rPrChange>
              </w:rPr>
            </w:pPr>
            <w:r w:rsidRPr="002C6250">
              <w:rPr>
                <w:b/>
                <w:bCs/>
                <w:i/>
                <w:iCs/>
                <w:sz w:val="24"/>
                <w:szCs w:val="24"/>
                <w:lang w:eastAsia="ja-JP"/>
                <w:rPrChange w:id="2562" w:author="ADMIN" w:date="2021-04-26T09:09:00Z">
                  <w:rPr>
                    <w:b/>
                    <w:bCs/>
                    <w:i/>
                    <w:iCs/>
                    <w:sz w:val="24"/>
                    <w:szCs w:val="24"/>
                    <w:lang w:eastAsia="ja-JP"/>
                  </w:rPr>
                </w:rPrChange>
              </w:rPr>
              <w:t xml:space="preserve">Điều chỉnh: </w:t>
            </w:r>
            <w:r w:rsidRPr="002C6250">
              <w:rPr>
                <w:sz w:val="24"/>
                <w:szCs w:val="24"/>
                <w:lang w:eastAsia="ja-JP"/>
                <w:rPrChange w:id="2563" w:author="ADMIN" w:date="2021-04-26T09:09:00Z">
                  <w:rPr>
                    <w:sz w:val="24"/>
                    <w:szCs w:val="24"/>
                    <w:lang w:eastAsia="ja-JP"/>
                  </w:rPr>
                </w:rPrChange>
              </w:rPr>
              <w:t>Tiếp đó đến hết đất trường tiểu học Cẩm Quan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64" w:author="ADMIN" w:date="2021-04-26T09:09:00Z">
                  <w:rPr>
                    <w:sz w:val="24"/>
                    <w:szCs w:val="24"/>
                    <w:lang w:eastAsia="ja-JP"/>
                  </w:rPr>
                </w:rPrChange>
              </w:rPr>
            </w:pPr>
            <w:r w:rsidRPr="002C6250">
              <w:rPr>
                <w:sz w:val="24"/>
                <w:szCs w:val="24"/>
                <w:lang w:eastAsia="ja-JP"/>
                <w:rPrChange w:id="2565" w:author="ADMIN" w:date="2021-04-26T09:09:00Z">
                  <w:rPr>
                    <w:sz w:val="24"/>
                    <w:szCs w:val="24"/>
                    <w:lang w:eastAsia="ja-JP"/>
                  </w:rPr>
                </w:rPrChange>
              </w:rPr>
              <w:t>1.200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66" w:author="ADMIN" w:date="2021-04-26T09:09:00Z">
                  <w:rPr>
                    <w:sz w:val="24"/>
                    <w:szCs w:val="24"/>
                    <w:lang w:eastAsia="ja-JP"/>
                  </w:rPr>
                </w:rPrChange>
              </w:rPr>
            </w:pPr>
            <w:r w:rsidRPr="002C6250">
              <w:rPr>
                <w:sz w:val="24"/>
                <w:szCs w:val="24"/>
                <w:lang w:eastAsia="ja-JP"/>
                <w:rPrChange w:id="2567" w:author="ADMIN" w:date="2021-04-26T09:09:00Z">
                  <w:rPr>
                    <w:sz w:val="24"/>
                    <w:szCs w:val="24"/>
                    <w:lang w:eastAsia="ja-JP"/>
                  </w:rPr>
                </w:rPrChange>
              </w:rPr>
              <w:t>720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68" w:author="ADMIN" w:date="2021-04-26T09:09:00Z">
                  <w:rPr>
                    <w:sz w:val="24"/>
                    <w:szCs w:val="24"/>
                    <w:lang w:eastAsia="ja-JP"/>
                  </w:rPr>
                </w:rPrChange>
              </w:rPr>
            </w:pPr>
            <w:r w:rsidRPr="002C6250">
              <w:rPr>
                <w:sz w:val="24"/>
                <w:szCs w:val="24"/>
                <w:lang w:eastAsia="ja-JP"/>
                <w:rPrChange w:id="2569" w:author="ADMIN" w:date="2021-04-26T09:09:00Z">
                  <w:rPr>
                    <w:sz w:val="24"/>
                    <w:szCs w:val="24"/>
                    <w:lang w:eastAsia="ja-JP"/>
                  </w:rPr>
                </w:rPrChange>
              </w:rPr>
              <w:t>600</w:t>
            </w:r>
          </w:p>
        </w:tc>
      </w:tr>
      <w:tr w:rsidR="00E94482" w:rsidRPr="002C6250" w:rsidTr="00FF454F">
        <w:trPr>
          <w:trHeight w:val="540"/>
        </w:trPr>
        <w:tc>
          <w:tcPr>
            <w:tcW w:w="760" w:type="dxa"/>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70" w:author="ADMIN" w:date="2021-04-26T09:09:00Z">
                  <w:rPr>
                    <w:b/>
                    <w:bCs/>
                    <w:sz w:val="24"/>
                    <w:szCs w:val="24"/>
                    <w:lang w:eastAsia="ja-JP"/>
                  </w:rPr>
                </w:rPrChange>
              </w:rPr>
            </w:pPr>
            <w:r w:rsidRPr="002C6250">
              <w:rPr>
                <w:b/>
                <w:bCs/>
                <w:sz w:val="24"/>
                <w:szCs w:val="24"/>
                <w:lang w:eastAsia="ja-JP"/>
                <w:rPrChange w:id="2571" w:author="ADMIN" w:date="2021-04-26T09:09:00Z">
                  <w:rPr>
                    <w:b/>
                    <w:bCs/>
                    <w:sz w:val="24"/>
                    <w:szCs w:val="24"/>
                    <w:lang w:eastAsia="ja-JP"/>
                  </w:rPr>
                </w:rPrChange>
              </w:rPr>
              <w:t>4</w:t>
            </w:r>
          </w:p>
        </w:tc>
        <w:tc>
          <w:tcPr>
            <w:tcW w:w="1949" w:type="dxa"/>
            <w:tcBorders>
              <w:top w:val="nil"/>
              <w:left w:val="nil"/>
              <w:bottom w:val="nil"/>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72" w:author="ADMIN" w:date="2021-04-26T09:09:00Z">
                  <w:rPr>
                    <w:b/>
                    <w:bCs/>
                    <w:sz w:val="24"/>
                    <w:szCs w:val="24"/>
                    <w:lang w:eastAsia="ja-JP"/>
                  </w:rPr>
                </w:rPrChange>
              </w:rPr>
            </w:pPr>
            <w:r w:rsidRPr="002C6250">
              <w:rPr>
                <w:b/>
                <w:bCs/>
                <w:sz w:val="24"/>
                <w:szCs w:val="24"/>
                <w:lang w:eastAsia="ja-JP"/>
                <w:rPrChange w:id="2573" w:author="ADMIN" w:date="2021-04-26T09:09:00Z">
                  <w:rPr>
                    <w:b/>
                    <w:bCs/>
                    <w:sz w:val="24"/>
                    <w:szCs w:val="24"/>
                    <w:lang w:eastAsia="ja-JP"/>
                  </w:rPr>
                </w:rPrChange>
              </w:rPr>
              <w:t>17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574" w:author="ADMIN" w:date="2021-04-26T09:09:00Z">
                  <w:rPr>
                    <w:b/>
                    <w:bCs/>
                    <w:sz w:val="24"/>
                    <w:szCs w:val="24"/>
                    <w:lang w:eastAsia="ja-JP"/>
                  </w:rPr>
                </w:rPrChange>
              </w:rPr>
            </w:pPr>
            <w:r w:rsidRPr="002C6250">
              <w:rPr>
                <w:b/>
                <w:bCs/>
                <w:sz w:val="24"/>
                <w:szCs w:val="24"/>
                <w:lang w:eastAsia="ja-JP"/>
                <w:rPrChange w:id="2575" w:author="ADMIN" w:date="2021-04-26T09:09:00Z">
                  <w:rPr>
                    <w:b/>
                    <w:bCs/>
                    <w:sz w:val="24"/>
                    <w:szCs w:val="24"/>
                    <w:lang w:eastAsia="ja-JP"/>
                  </w:rPr>
                </w:rPrChange>
              </w:rPr>
              <w:t>Cẩm Mỹ</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576" w:author="ADMIN" w:date="2021-04-26T09:09:00Z">
                  <w:rPr>
                    <w:b/>
                    <w:bCs/>
                    <w:sz w:val="24"/>
                    <w:szCs w:val="24"/>
                    <w:lang w:eastAsia="ja-JP"/>
                  </w:rPr>
                </w:rPrChange>
              </w:rPr>
            </w:pPr>
            <w:r w:rsidRPr="002C6250">
              <w:rPr>
                <w:b/>
                <w:bCs/>
                <w:sz w:val="24"/>
                <w:szCs w:val="24"/>
                <w:lang w:eastAsia="ja-JP"/>
                <w:rPrChange w:id="2577"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78" w:author="ADMIN" w:date="2021-04-26T09:09:00Z">
                  <w:rPr>
                    <w:sz w:val="24"/>
                    <w:szCs w:val="24"/>
                    <w:lang w:eastAsia="ja-JP"/>
                  </w:rPr>
                </w:rPrChange>
              </w:rPr>
            </w:pPr>
            <w:r w:rsidRPr="002C6250">
              <w:rPr>
                <w:sz w:val="24"/>
                <w:szCs w:val="24"/>
                <w:lang w:eastAsia="ja-JP"/>
                <w:rPrChange w:id="257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80" w:author="ADMIN" w:date="2021-04-26T09:09:00Z">
                  <w:rPr>
                    <w:sz w:val="24"/>
                    <w:szCs w:val="24"/>
                    <w:lang w:eastAsia="ja-JP"/>
                  </w:rPr>
                </w:rPrChange>
              </w:rPr>
            </w:pPr>
            <w:r w:rsidRPr="002C6250">
              <w:rPr>
                <w:sz w:val="24"/>
                <w:szCs w:val="24"/>
                <w:lang w:eastAsia="ja-JP"/>
                <w:rPrChange w:id="2581" w:author="ADMIN" w:date="2021-04-26T09:09:00Z">
                  <w:rPr>
                    <w:sz w:val="24"/>
                    <w:szCs w:val="24"/>
                    <w:lang w:eastAsia="ja-JP"/>
                  </w:rPr>
                </w:rPrChange>
              </w:rPr>
              <w:t> </w:t>
            </w:r>
          </w:p>
        </w:tc>
      </w:tr>
      <w:tr w:rsidR="00E94482" w:rsidRPr="002C6250" w:rsidTr="00FF454F">
        <w:trPr>
          <w:trHeight w:val="1380"/>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82" w:author="ADMIN" w:date="2021-04-26T09:09:00Z">
                  <w:rPr>
                    <w:sz w:val="24"/>
                    <w:szCs w:val="24"/>
                    <w:lang w:eastAsia="ja-JP"/>
                  </w:rPr>
                </w:rPrChange>
              </w:rPr>
            </w:pPr>
            <w:r w:rsidRPr="002C6250">
              <w:rPr>
                <w:sz w:val="24"/>
                <w:szCs w:val="24"/>
                <w:lang w:eastAsia="ja-JP"/>
                <w:rPrChange w:id="2583" w:author="ADMIN" w:date="2021-04-26T09:09:00Z">
                  <w:rPr>
                    <w:sz w:val="24"/>
                    <w:szCs w:val="24"/>
                    <w:lang w:eastAsia="ja-JP"/>
                  </w:rPr>
                </w:rPrChange>
              </w:rPr>
              <w:t>4.1</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84" w:author="ADMIN" w:date="2021-04-26T09:09:00Z">
                  <w:rPr>
                    <w:sz w:val="24"/>
                    <w:szCs w:val="24"/>
                    <w:lang w:eastAsia="ja-JP"/>
                  </w:rPr>
                </w:rPrChange>
              </w:rPr>
            </w:pPr>
            <w:r w:rsidRPr="002C6250">
              <w:rPr>
                <w:sz w:val="24"/>
                <w:szCs w:val="24"/>
                <w:lang w:eastAsia="ja-JP"/>
                <w:rPrChange w:id="2585" w:author="ADMIN" w:date="2021-04-26T09:09:00Z">
                  <w:rPr>
                    <w:sz w:val="24"/>
                    <w:szCs w:val="24"/>
                    <w:lang w:eastAsia="ja-JP"/>
                  </w:rPr>
                </w:rPrChange>
              </w:rPr>
              <w:t>17.4</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586" w:author="ADMIN" w:date="2021-04-26T09:09:00Z">
                  <w:rPr>
                    <w:sz w:val="24"/>
                    <w:szCs w:val="24"/>
                    <w:lang w:eastAsia="ja-JP"/>
                  </w:rPr>
                </w:rPrChange>
              </w:rPr>
            </w:pPr>
            <w:r w:rsidRPr="002C6250">
              <w:rPr>
                <w:b/>
                <w:bCs/>
                <w:i/>
                <w:iCs/>
                <w:sz w:val="24"/>
                <w:szCs w:val="24"/>
                <w:lang w:eastAsia="ja-JP"/>
                <w:rPrChange w:id="2587" w:author="ADMIN" w:date="2021-04-26T09:09:00Z">
                  <w:rPr>
                    <w:b/>
                    <w:bCs/>
                    <w:i/>
                    <w:iCs/>
                    <w:sz w:val="24"/>
                    <w:szCs w:val="24"/>
                    <w:lang w:eastAsia="ja-JP"/>
                  </w:rPr>
                </w:rPrChange>
              </w:rPr>
              <w:t>Điều chỉnh:</w:t>
            </w:r>
            <w:r w:rsidRPr="002C6250">
              <w:rPr>
                <w:sz w:val="24"/>
                <w:szCs w:val="24"/>
                <w:lang w:eastAsia="ja-JP"/>
                <w:rPrChange w:id="2588" w:author="ADMIN" w:date="2021-04-26T09:09:00Z">
                  <w:rPr>
                    <w:sz w:val="24"/>
                    <w:szCs w:val="24"/>
                    <w:lang w:eastAsia="ja-JP"/>
                  </w:rPr>
                </w:rPrChange>
              </w:rPr>
              <w:t xml:space="preserve"> Từ nhà văn hoá thôn Mỹ Yên đến nhà văn hoá thôn Mỹ Phú</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89" w:author="ADMIN" w:date="2021-04-26T09:09:00Z">
                  <w:rPr>
                    <w:sz w:val="24"/>
                    <w:szCs w:val="24"/>
                    <w:lang w:eastAsia="ja-JP"/>
                  </w:rPr>
                </w:rPrChange>
              </w:rPr>
            </w:pPr>
            <w:r w:rsidRPr="002C6250">
              <w:rPr>
                <w:sz w:val="24"/>
                <w:szCs w:val="24"/>
                <w:lang w:eastAsia="ja-JP"/>
                <w:rPrChange w:id="2590" w:author="ADMIN" w:date="2021-04-26T09:09:00Z">
                  <w:rPr>
                    <w:sz w:val="24"/>
                    <w:szCs w:val="24"/>
                    <w:lang w:eastAsia="ja-JP"/>
                  </w:rPr>
                </w:rPrChange>
              </w:rPr>
              <w:t>350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91" w:author="ADMIN" w:date="2021-04-26T09:09:00Z">
                  <w:rPr>
                    <w:sz w:val="24"/>
                    <w:szCs w:val="24"/>
                    <w:lang w:eastAsia="ja-JP"/>
                  </w:rPr>
                </w:rPrChange>
              </w:rPr>
            </w:pPr>
            <w:r w:rsidRPr="002C6250">
              <w:rPr>
                <w:sz w:val="24"/>
                <w:szCs w:val="24"/>
                <w:lang w:eastAsia="ja-JP"/>
                <w:rPrChange w:id="2592" w:author="ADMIN" w:date="2021-04-26T09:09:00Z">
                  <w:rPr>
                    <w:sz w:val="24"/>
                    <w:szCs w:val="24"/>
                    <w:lang w:eastAsia="ja-JP"/>
                  </w:rPr>
                </w:rPrChange>
              </w:rPr>
              <w:t>210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93" w:author="ADMIN" w:date="2021-04-26T09:09:00Z">
                  <w:rPr>
                    <w:sz w:val="24"/>
                    <w:szCs w:val="24"/>
                    <w:lang w:eastAsia="ja-JP"/>
                  </w:rPr>
                </w:rPrChange>
              </w:rPr>
            </w:pPr>
            <w:r w:rsidRPr="002C6250">
              <w:rPr>
                <w:sz w:val="24"/>
                <w:szCs w:val="24"/>
                <w:lang w:eastAsia="ja-JP"/>
                <w:rPrChange w:id="2594" w:author="ADMIN" w:date="2021-04-26T09:09:00Z">
                  <w:rPr>
                    <w:sz w:val="24"/>
                    <w:szCs w:val="24"/>
                    <w:lang w:eastAsia="ja-JP"/>
                  </w:rPr>
                </w:rPrChange>
              </w:rPr>
              <w:t>175</w:t>
            </w:r>
          </w:p>
        </w:tc>
      </w:tr>
      <w:tr w:rsidR="00E94482" w:rsidRPr="002C6250" w:rsidTr="00FF454F">
        <w:trPr>
          <w:trHeight w:val="1155"/>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95" w:author="ADMIN" w:date="2021-04-26T09:09:00Z">
                  <w:rPr>
                    <w:sz w:val="24"/>
                    <w:szCs w:val="24"/>
                    <w:lang w:eastAsia="ja-JP"/>
                  </w:rPr>
                </w:rPrChange>
              </w:rPr>
            </w:pPr>
            <w:r w:rsidRPr="002C6250">
              <w:rPr>
                <w:sz w:val="24"/>
                <w:szCs w:val="24"/>
                <w:lang w:eastAsia="ja-JP"/>
                <w:rPrChange w:id="2596" w:author="ADMIN" w:date="2021-04-26T09:09:00Z">
                  <w:rPr>
                    <w:sz w:val="24"/>
                    <w:szCs w:val="24"/>
                    <w:lang w:eastAsia="ja-JP"/>
                  </w:rPr>
                </w:rPrChange>
              </w:rPr>
              <w:t>4.2</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597" w:author="ADMIN" w:date="2021-04-26T09:09:00Z">
                  <w:rPr>
                    <w:sz w:val="24"/>
                    <w:szCs w:val="24"/>
                    <w:lang w:eastAsia="ja-JP"/>
                  </w:rPr>
                </w:rPrChange>
              </w:rPr>
            </w:pPr>
            <w:r w:rsidRPr="002C6250">
              <w:rPr>
                <w:sz w:val="24"/>
                <w:szCs w:val="24"/>
                <w:lang w:eastAsia="ja-JP"/>
                <w:rPrChange w:id="2598" w:author="ADMIN" w:date="2021-04-26T09:09:00Z">
                  <w:rPr>
                    <w:sz w:val="24"/>
                    <w:szCs w:val="24"/>
                    <w:lang w:eastAsia="ja-JP"/>
                  </w:rPr>
                </w:rPrChange>
              </w:rPr>
              <w:t>17.5</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599" w:author="ADMIN" w:date="2021-04-26T09:09:00Z">
                  <w:rPr>
                    <w:sz w:val="24"/>
                    <w:szCs w:val="24"/>
                    <w:lang w:eastAsia="ja-JP"/>
                  </w:rPr>
                </w:rPrChange>
              </w:rPr>
            </w:pPr>
            <w:r w:rsidRPr="002C6250">
              <w:rPr>
                <w:sz w:val="24"/>
                <w:szCs w:val="24"/>
                <w:lang w:eastAsia="ja-JP"/>
                <w:rPrChange w:id="2600" w:author="ADMIN" w:date="2021-04-26T09:09:00Z">
                  <w:rPr>
                    <w:sz w:val="24"/>
                    <w:szCs w:val="24"/>
                    <w:lang w:eastAsia="ja-JP"/>
                  </w:rPr>
                </w:rPrChange>
              </w:rPr>
              <w:t xml:space="preserve">Đường từ kênh chính Kẻ Gỗ( thôn Đông Mỹ) đến hết đất nhà ông Dũng ; </w:t>
            </w:r>
            <w:r w:rsidRPr="002C6250">
              <w:rPr>
                <w:b/>
                <w:bCs/>
                <w:i/>
                <w:iCs/>
                <w:sz w:val="24"/>
                <w:szCs w:val="24"/>
                <w:lang w:eastAsia="ja-JP"/>
                <w:rPrChange w:id="2601"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02" w:author="ADMIN" w:date="2021-04-26T09:09:00Z">
                  <w:rPr>
                    <w:sz w:val="24"/>
                    <w:szCs w:val="24"/>
                    <w:lang w:eastAsia="ja-JP"/>
                  </w:rPr>
                </w:rPrChange>
              </w:rPr>
            </w:pPr>
            <w:r w:rsidRPr="002C6250">
              <w:rPr>
                <w:sz w:val="24"/>
                <w:szCs w:val="24"/>
                <w:lang w:eastAsia="ja-JP"/>
                <w:rPrChange w:id="260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04" w:author="ADMIN" w:date="2021-04-26T09:09:00Z">
                  <w:rPr>
                    <w:sz w:val="24"/>
                    <w:szCs w:val="24"/>
                    <w:lang w:eastAsia="ja-JP"/>
                  </w:rPr>
                </w:rPrChange>
              </w:rPr>
            </w:pPr>
            <w:r w:rsidRPr="002C6250">
              <w:rPr>
                <w:sz w:val="24"/>
                <w:szCs w:val="24"/>
                <w:lang w:eastAsia="ja-JP"/>
                <w:rPrChange w:id="260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06" w:author="ADMIN" w:date="2021-04-26T09:09:00Z">
                  <w:rPr>
                    <w:sz w:val="24"/>
                    <w:szCs w:val="24"/>
                    <w:lang w:eastAsia="ja-JP"/>
                  </w:rPr>
                </w:rPrChange>
              </w:rPr>
            </w:pPr>
            <w:r w:rsidRPr="002C6250">
              <w:rPr>
                <w:sz w:val="24"/>
                <w:szCs w:val="24"/>
                <w:lang w:eastAsia="ja-JP"/>
                <w:rPrChange w:id="2607" w:author="ADMIN" w:date="2021-04-26T09:09:00Z">
                  <w:rPr>
                    <w:sz w:val="24"/>
                    <w:szCs w:val="24"/>
                    <w:lang w:eastAsia="ja-JP"/>
                  </w:rPr>
                </w:rPrChange>
              </w:rPr>
              <w:t> </w:t>
            </w:r>
          </w:p>
        </w:tc>
      </w:tr>
      <w:tr w:rsidR="00E94482" w:rsidRPr="002C6250" w:rsidTr="00FF454F">
        <w:trPr>
          <w:trHeight w:val="102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608"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60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610" w:author="ADMIN" w:date="2021-04-26T09:09:00Z">
                  <w:rPr>
                    <w:sz w:val="24"/>
                    <w:szCs w:val="24"/>
                    <w:lang w:eastAsia="ja-JP"/>
                  </w:rPr>
                </w:rPrChange>
              </w:rPr>
            </w:pPr>
            <w:r w:rsidRPr="002C6250">
              <w:rPr>
                <w:sz w:val="24"/>
                <w:szCs w:val="24"/>
                <w:lang w:eastAsia="ja-JP"/>
                <w:rPrChange w:id="2611" w:author="ADMIN" w:date="2021-04-26T09:09:00Z">
                  <w:rPr>
                    <w:sz w:val="24"/>
                    <w:szCs w:val="24"/>
                    <w:lang w:eastAsia="ja-JP"/>
                  </w:rPr>
                </w:rPrChange>
              </w:rPr>
              <w:t>Từ kênh chính Kẻ Gỗ( thôn Mỹ Đông) đến hết đất nhà ông Dũng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12" w:author="ADMIN" w:date="2021-04-26T09:09:00Z">
                  <w:rPr>
                    <w:sz w:val="24"/>
                    <w:szCs w:val="24"/>
                    <w:lang w:eastAsia="ja-JP"/>
                  </w:rPr>
                </w:rPrChange>
              </w:rPr>
            </w:pPr>
            <w:r w:rsidRPr="002C6250">
              <w:rPr>
                <w:sz w:val="24"/>
                <w:szCs w:val="24"/>
                <w:lang w:eastAsia="ja-JP"/>
                <w:rPrChange w:id="2613" w:author="ADMIN" w:date="2021-04-26T09:09:00Z">
                  <w:rPr>
                    <w:sz w:val="24"/>
                    <w:szCs w:val="24"/>
                    <w:lang w:eastAsia="ja-JP"/>
                  </w:rPr>
                </w:rPrChange>
              </w:rPr>
              <w:t>350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14" w:author="ADMIN" w:date="2021-04-26T09:09:00Z">
                  <w:rPr>
                    <w:sz w:val="24"/>
                    <w:szCs w:val="24"/>
                    <w:lang w:eastAsia="ja-JP"/>
                  </w:rPr>
                </w:rPrChange>
              </w:rPr>
            </w:pPr>
            <w:r w:rsidRPr="002C6250">
              <w:rPr>
                <w:sz w:val="24"/>
                <w:szCs w:val="24"/>
                <w:lang w:eastAsia="ja-JP"/>
                <w:rPrChange w:id="2615" w:author="ADMIN" w:date="2021-04-26T09:09:00Z">
                  <w:rPr>
                    <w:sz w:val="24"/>
                    <w:szCs w:val="24"/>
                    <w:lang w:eastAsia="ja-JP"/>
                  </w:rPr>
                </w:rPrChange>
              </w:rPr>
              <w:t>210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16" w:author="ADMIN" w:date="2021-04-26T09:09:00Z">
                  <w:rPr>
                    <w:sz w:val="24"/>
                    <w:szCs w:val="24"/>
                    <w:lang w:eastAsia="ja-JP"/>
                  </w:rPr>
                </w:rPrChange>
              </w:rPr>
            </w:pPr>
            <w:r w:rsidRPr="002C6250">
              <w:rPr>
                <w:sz w:val="24"/>
                <w:szCs w:val="24"/>
                <w:lang w:eastAsia="ja-JP"/>
                <w:rPrChange w:id="2617" w:author="ADMIN" w:date="2021-04-26T09:09:00Z">
                  <w:rPr>
                    <w:sz w:val="24"/>
                    <w:szCs w:val="24"/>
                    <w:lang w:eastAsia="ja-JP"/>
                  </w:rPr>
                </w:rPrChange>
              </w:rPr>
              <w:t>175</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618" w:author="ADMIN" w:date="2021-04-26T09:09:00Z">
                  <w:rPr>
                    <w:b/>
                    <w:bCs/>
                    <w:sz w:val="24"/>
                    <w:szCs w:val="24"/>
                    <w:lang w:eastAsia="ja-JP"/>
                  </w:rPr>
                </w:rPrChange>
              </w:rPr>
            </w:pPr>
            <w:r w:rsidRPr="002C6250">
              <w:rPr>
                <w:b/>
                <w:bCs/>
                <w:sz w:val="24"/>
                <w:szCs w:val="24"/>
                <w:lang w:eastAsia="ja-JP"/>
                <w:rPrChange w:id="2619" w:author="ADMIN" w:date="2021-04-26T09:09:00Z">
                  <w:rPr>
                    <w:b/>
                    <w:bCs/>
                    <w:sz w:val="24"/>
                    <w:szCs w:val="24"/>
                    <w:lang w:eastAsia="ja-JP"/>
                  </w:rPr>
                </w:rPrChange>
              </w:rPr>
              <w:t>IV</w:t>
            </w:r>
          </w:p>
        </w:tc>
        <w:tc>
          <w:tcPr>
            <w:tcW w:w="1949" w:type="dxa"/>
            <w:tcBorders>
              <w:top w:val="nil"/>
              <w:left w:val="nil"/>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620" w:author="ADMIN" w:date="2021-04-26T09:09:00Z">
                  <w:rPr>
                    <w:b/>
                    <w:bCs/>
                    <w:sz w:val="24"/>
                    <w:szCs w:val="24"/>
                    <w:lang w:eastAsia="ja-JP"/>
                  </w:rPr>
                </w:rPrChange>
              </w:rPr>
            </w:pPr>
            <w:r w:rsidRPr="002C6250">
              <w:rPr>
                <w:b/>
                <w:bCs/>
                <w:sz w:val="24"/>
                <w:szCs w:val="24"/>
                <w:lang w:eastAsia="ja-JP"/>
                <w:rPrChange w:id="2621" w:author="ADMIN" w:date="2021-04-26T09:09:00Z">
                  <w:rPr>
                    <w:b/>
                    <w:bCs/>
                    <w:sz w:val="24"/>
                    <w:szCs w:val="24"/>
                    <w:lang w:eastAsia="ja-JP"/>
                  </w:rPr>
                </w:rPrChange>
              </w:rPr>
              <w:t>IV</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622" w:author="ADMIN" w:date="2021-04-26T09:09:00Z">
                  <w:rPr>
                    <w:b/>
                    <w:bCs/>
                    <w:sz w:val="24"/>
                    <w:szCs w:val="24"/>
                    <w:lang w:eastAsia="ja-JP"/>
                  </w:rPr>
                </w:rPrChange>
              </w:rPr>
            </w:pPr>
            <w:r w:rsidRPr="002C6250">
              <w:rPr>
                <w:b/>
                <w:bCs/>
                <w:sz w:val="24"/>
                <w:szCs w:val="24"/>
                <w:lang w:eastAsia="ja-JP"/>
                <w:rPrChange w:id="2623" w:author="ADMIN" w:date="2021-04-26T09:09:00Z">
                  <w:rPr>
                    <w:b/>
                    <w:bCs/>
                    <w:sz w:val="24"/>
                    <w:szCs w:val="24"/>
                    <w:lang w:eastAsia="ja-JP"/>
                  </w:rPr>
                </w:rPrChange>
              </w:rPr>
              <w:t>HUYỆN HƯƠNG SƠN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624" w:author="ADMIN" w:date="2021-04-26T09:09:00Z">
                  <w:rPr>
                    <w:b/>
                    <w:bCs/>
                    <w:sz w:val="24"/>
                    <w:szCs w:val="24"/>
                    <w:lang w:eastAsia="ja-JP"/>
                  </w:rPr>
                </w:rPrChange>
              </w:rPr>
            </w:pPr>
            <w:r w:rsidRPr="002C6250">
              <w:rPr>
                <w:b/>
                <w:bCs/>
                <w:sz w:val="24"/>
                <w:szCs w:val="24"/>
                <w:lang w:eastAsia="ja-JP"/>
                <w:rPrChange w:id="2625"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26" w:author="ADMIN" w:date="2021-04-26T09:09:00Z">
                  <w:rPr>
                    <w:sz w:val="24"/>
                    <w:szCs w:val="24"/>
                    <w:lang w:eastAsia="ja-JP"/>
                  </w:rPr>
                </w:rPrChange>
              </w:rPr>
            </w:pPr>
            <w:r w:rsidRPr="002C6250">
              <w:rPr>
                <w:sz w:val="24"/>
                <w:szCs w:val="24"/>
                <w:lang w:eastAsia="ja-JP"/>
                <w:rPrChange w:id="262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28" w:author="ADMIN" w:date="2021-04-26T09:09:00Z">
                  <w:rPr>
                    <w:sz w:val="24"/>
                    <w:szCs w:val="24"/>
                    <w:lang w:eastAsia="ja-JP"/>
                  </w:rPr>
                </w:rPrChange>
              </w:rPr>
            </w:pPr>
            <w:r w:rsidRPr="002C6250">
              <w:rPr>
                <w:sz w:val="24"/>
                <w:szCs w:val="24"/>
                <w:lang w:eastAsia="ja-JP"/>
                <w:rPrChange w:id="2629" w:author="ADMIN" w:date="2021-04-26T09:09:00Z">
                  <w:rPr>
                    <w:sz w:val="24"/>
                    <w:szCs w:val="24"/>
                    <w:lang w:eastAsia="ja-JP"/>
                  </w:rPr>
                </w:rPrChange>
              </w:rPr>
              <w:t> </w:t>
            </w:r>
          </w:p>
        </w:tc>
      </w:tr>
      <w:tr w:rsidR="00E94482" w:rsidRPr="002C6250" w:rsidTr="00FF454F">
        <w:trPr>
          <w:trHeight w:val="345"/>
        </w:trPr>
        <w:tc>
          <w:tcPr>
            <w:tcW w:w="760" w:type="dxa"/>
            <w:tcBorders>
              <w:top w:val="nil"/>
              <w:left w:val="single" w:sz="4" w:space="0" w:color="auto"/>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630" w:author="ADMIN" w:date="2021-04-26T09:09:00Z">
                  <w:rPr>
                    <w:b/>
                    <w:bCs/>
                    <w:sz w:val="24"/>
                    <w:szCs w:val="24"/>
                    <w:lang w:eastAsia="ja-JP"/>
                  </w:rPr>
                </w:rPrChange>
              </w:rPr>
            </w:pPr>
            <w:r w:rsidRPr="002C6250">
              <w:rPr>
                <w:b/>
                <w:bCs/>
                <w:sz w:val="24"/>
                <w:szCs w:val="24"/>
                <w:lang w:eastAsia="ja-JP"/>
                <w:rPrChange w:id="2631" w:author="ADMIN" w:date="2021-04-26T09:09:00Z">
                  <w:rPr>
                    <w:b/>
                    <w:bCs/>
                    <w:sz w:val="24"/>
                    <w:szCs w:val="24"/>
                    <w:lang w:eastAsia="ja-JP"/>
                  </w:rPr>
                </w:rPrChange>
              </w:rPr>
              <w:t>B</w:t>
            </w:r>
          </w:p>
        </w:tc>
        <w:tc>
          <w:tcPr>
            <w:tcW w:w="1949" w:type="dxa"/>
            <w:tcBorders>
              <w:top w:val="nil"/>
              <w:left w:val="nil"/>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632" w:author="ADMIN" w:date="2021-04-26T09:09:00Z">
                  <w:rPr>
                    <w:b/>
                    <w:bCs/>
                    <w:sz w:val="24"/>
                    <w:szCs w:val="24"/>
                    <w:lang w:eastAsia="ja-JP"/>
                  </w:rPr>
                </w:rPrChange>
              </w:rPr>
            </w:pPr>
            <w:r w:rsidRPr="002C6250">
              <w:rPr>
                <w:b/>
                <w:bCs/>
                <w:sz w:val="24"/>
                <w:szCs w:val="24"/>
                <w:lang w:eastAsia="ja-JP"/>
                <w:rPrChange w:id="2633" w:author="ADMIN" w:date="2021-04-26T09:09:00Z">
                  <w:rPr>
                    <w:b/>
                    <w:bCs/>
                    <w:sz w:val="24"/>
                    <w:szCs w:val="24"/>
                    <w:lang w:eastAsia="ja-JP"/>
                  </w:rPr>
                </w:rPrChange>
              </w:rPr>
              <w:t>B</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634" w:author="ADMIN" w:date="2021-04-26T09:09:00Z">
                  <w:rPr>
                    <w:b/>
                    <w:bCs/>
                    <w:sz w:val="24"/>
                    <w:szCs w:val="24"/>
                    <w:lang w:eastAsia="ja-JP"/>
                  </w:rPr>
                </w:rPrChange>
              </w:rPr>
            </w:pPr>
            <w:r w:rsidRPr="002C6250">
              <w:rPr>
                <w:b/>
                <w:bCs/>
                <w:sz w:val="24"/>
                <w:szCs w:val="24"/>
                <w:lang w:eastAsia="ja-JP"/>
                <w:rPrChange w:id="2635" w:author="ADMIN" w:date="2021-04-26T09:09:00Z">
                  <w:rPr>
                    <w:b/>
                    <w:bCs/>
                    <w:sz w:val="24"/>
                    <w:szCs w:val="24"/>
                    <w:lang w:eastAsia="ja-JP"/>
                  </w:rPr>
                </w:rPrChange>
              </w:rPr>
              <w:t>Xã miền núi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636" w:author="ADMIN" w:date="2021-04-26T09:09:00Z">
                  <w:rPr>
                    <w:b/>
                    <w:bCs/>
                    <w:sz w:val="24"/>
                    <w:szCs w:val="24"/>
                    <w:lang w:eastAsia="ja-JP"/>
                  </w:rPr>
                </w:rPrChange>
              </w:rPr>
            </w:pPr>
            <w:r w:rsidRPr="002C6250">
              <w:rPr>
                <w:b/>
                <w:bCs/>
                <w:sz w:val="24"/>
                <w:szCs w:val="24"/>
                <w:lang w:eastAsia="ja-JP"/>
                <w:rPrChange w:id="2637"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38" w:author="ADMIN" w:date="2021-04-26T09:09:00Z">
                  <w:rPr>
                    <w:sz w:val="24"/>
                    <w:szCs w:val="24"/>
                    <w:lang w:eastAsia="ja-JP"/>
                  </w:rPr>
                </w:rPrChange>
              </w:rPr>
            </w:pPr>
            <w:r w:rsidRPr="002C6250">
              <w:rPr>
                <w:sz w:val="24"/>
                <w:szCs w:val="24"/>
                <w:lang w:eastAsia="ja-JP"/>
                <w:rPrChange w:id="263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40" w:author="ADMIN" w:date="2021-04-26T09:09:00Z">
                  <w:rPr>
                    <w:sz w:val="24"/>
                    <w:szCs w:val="24"/>
                    <w:lang w:eastAsia="ja-JP"/>
                  </w:rPr>
                </w:rPrChange>
              </w:rPr>
            </w:pPr>
            <w:r w:rsidRPr="002C6250">
              <w:rPr>
                <w:sz w:val="24"/>
                <w:szCs w:val="24"/>
                <w:lang w:eastAsia="ja-JP"/>
                <w:rPrChange w:id="2641"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642" w:author="ADMIN" w:date="2021-04-26T09:09:00Z">
                  <w:rPr>
                    <w:b/>
                    <w:bCs/>
                    <w:sz w:val="24"/>
                    <w:szCs w:val="24"/>
                    <w:lang w:eastAsia="ja-JP"/>
                  </w:rPr>
                </w:rPrChange>
              </w:rPr>
            </w:pPr>
            <w:r w:rsidRPr="002C6250">
              <w:rPr>
                <w:b/>
                <w:bCs/>
                <w:sz w:val="24"/>
                <w:szCs w:val="24"/>
                <w:lang w:eastAsia="ja-JP"/>
                <w:rPrChange w:id="2643" w:author="ADMIN" w:date="2021-04-26T09:09:00Z">
                  <w:rPr>
                    <w:b/>
                    <w:bCs/>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644" w:author="ADMIN" w:date="2021-04-26T09:09:00Z">
                  <w:rPr>
                    <w:b/>
                    <w:bCs/>
                    <w:sz w:val="24"/>
                    <w:szCs w:val="24"/>
                    <w:lang w:eastAsia="ja-JP"/>
                  </w:rPr>
                </w:rPrChange>
              </w:rPr>
            </w:pPr>
            <w:r w:rsidRPr="002C6250">
              <w:rPr>
                <w:b/>
                <w:bCs/>
                <w:sz w:val="24"/>
                <w:szCs w:val="24"/>
                <w:lang w:eastAsia="ja-JP"/>
                <w:rPrChange w:id="2645" w:author="ADMIN" w:date="2021-04-26T09:09:00Z">
                  <w:rPr>
                    <w:b/>
                    <w:bCs/>
                    <w:sz w:val="24"/>
                    <w:szCs w:val="24"/>
                    <w:lang w:eastAsia="ja-JP"/>
                  </w:rPr>
                </w:rPrChange>
              </w:rPr>
              <w:t>16</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646" w:author="ADMIN" w:date="2021-04-26T09:09:00Z">
                  <w:rPr>
                    <w:b/>
                    <w:bCs/>
                    <w:sz w:val="24"/>
                    <w:szCs w:val="24"/>
                    <w:lang w:eastAsia="ja-JP"/>
                  </w:rPr>
                </w:rPrChange>
              </w:rPr>
            </w:pPr>
            <w:r w:rsidRPr="002C6250">
              <w:rPr>
                <w:b/>
                <w:bCs/>
                <w:sz w:val="24"/>
                <w:szCs w:val="24"/>
                <w:lang w:eastAsia="ja-JP"/>
                <w:rPrChange w:id="2647" w:author="ADMIN" w:date="2021-04-26T09:09:00Z">
                  <w:rPr>
                    <w:b/>
                    <w:bCs/>
                    <w:sz w:val="24"/>
                    <w:szCs w:val="24"/>
                    <w:lang w:eastAsia="ja-JP"/>
                  </w:rPr>
                </w:rPrChange>
              </w:rPr>
              <w:t>Xã Sơn Tây</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48" w:author="ADMIN" w:date="2021-04-26T09:09:00Z">
                  <w:rPr>
                    <w:sz w:val="24"/>
                    <w:szCs w:val="24"/>
                    <w:lang w:eastAsia="ja-JP"/>
                  </w:rPr>
                </w:rPrChange>
              </w:rPr>
            </w:pPr>
            <w:r w:rsidRPr="002C6250">
              <w:rPr>
                <w:sz w:val="24"/>
                <w:szCs w:val="24"/>
                <w:lang w:eastAsia="ja-JP"/>
                <w:rPrChange w:id="2649"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50" w:author="ADMIN" w:date="2021-04-26T09:09:00Z">
                  <w:rPr>
                    <w:sz w:val="24"/>
                    <w:szCs w:val="24"/>
                    <w:lang w:eastAsia="ja-JP"/>
                  </w:rPr>
                </w:rPrChange>
              </w:rPr>
            </w:pPr>
            <w:r w:rsidRPr="002C6250">
              <w:rPr>
                <w:sz w:val="24"/>
                <w:szCs w:val="24"/>
                <w:lang w:eastAsia="ja-JP"/>
                <w:rPrChange w:id="265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52" w:author="ADMIN" w:date="2021-04-26T09:09:00Z">
                  <w:rPr>
                    <w:sz w:val="24"/>
                    <w:szCs w:val="24"/>
                    <w:lang w:eastAsia="ja-JP"/>
                  </w:rPr>
                </w:rPrChange>
              </w:rPr>
            </w:pPr>
            <w:r w:rsidRPr="002C6250">
              <w:rPr>
                <w:sz w:val="24"/>
                <w:szCs w:val="24"/>
                <w:lang w:eastAsia="ja-JP"/>
                <w:rPrChange w:id="2653" w:author="ADMIN" w:date="2021-04-26T09:09:00Z">
                  <w:rPr>
                    <w:sz w:val="24"/>
                    <w:szCs w:val="24"/>
                    <w:lang w:eastAsia="ja-JP"/>
                  </w:rPr>
                </w:rPrChange>
              </w:rPr>
              <w:t> </w:t>
            </w:r>
          </w:p>
        </w:tc>
      </w:tr>
      <w:tr w:rsidR="00E94482" w:rsidRPr="002C6250" w:rsidTr="00FF454F">
        <w:trPr>
          <w:trHeight w:val="1200"/>
        </w:trPr>
        <w:tc>
          <w:tcPr>
            <w:tcW w:w="760" w:type="dxa"/>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54" w:author="ADMIN" w:date="2021-04-26T09:09:00Z">
                  <w:rPr>
                    <w:sz w:val="24"/>
                    <w:szCs w:val="24"/>
                    <w:lang w:eastAsia="ja-JP"/>
                  </w:rPr>
                </w:rPrChange>
              </w:rPr>
            </w:pPr>
            <w:r w:rsidRPr="002C6250">
              <w:rPr>
                <w:sz w:val="24"/>
                <w:szCs w:val="24"/>
                <w:lang w:eastAsia="ja-JP"/>
                <w:rPrChange w:id="2655" w:author="ADMIN" w:date="2021-04-26T09:09:00Z">
                  <w:rPr>
                    <w:sz w:val="24"/>
                    <w:szCs w:val="24"/>
                    <w:lang w:eastAsia="ja-JP"/>
                  </w:rPr>
                </w:rPrChange>
              </w:rPr>
              <w:t>1.1</w:t>
            </w:r>
          </w:p>
        </w:tc>
        <w:tc>
          <w:tcPr>
            <w:tcW w:w="1949" w:type="dxa"/>
            <w:tcBorders>
              <w:top w:val="nil"/>
              <w:left w:val="nil"/>
              <w:bottom w:val="nil"/>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656" w:author="ADMIN" w:date="2021-04-26T09:09:00Z">
                  <w:rPr>
                    <w:b/>
                    <w:bCs/>
                    <w:sz w:val="24"/>
                    <w:szCs w:val="24"/>
                    <w:lang w:eastAsia="ja-JP"/>
                  </w:rPr>
                </w:rPrChange>
              </w:rPr>
            </w:pPr>
            <w:r w:rsidRPr="002C6250">
              <w:rPr>
                <w:b/>
                <w:bCs/>
                <w:sz w:val="24"/>
                <w:szCs w:val="24"/>
                <w:lang w:eastAsia="ja-JP"/>
                <w:rPrChange w:id="2657" w:author="ADMIN" w:date="2021-04-26T09:09:00Z">
                  <w:rPr>
                    <w:b/>
                    <w:bCs/>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658" w:author="ADMIN" w:date="2021-04-26T09:09:00Z">
                  <w:rPr>
                    <w:sz w:val="24"/>
                    <w:szCs w:val="24"/>
                    <w:lang w:eastAsia="ja-JP"/>
                  </w:rPr>
                </w:rPrChange>
              </w:rPr>
            </w:pPr>
            <w:r w:rsidRPr="002C6250">
              <w:rPr>
                <w:b/>
                <w:bCs/>
                <w:i/>
                <w:iCs/>
                <w:sz w:val="24"/>
                <w:szCs w:val="24"/>
                <w:lang w:eastAsia="ja-JP"/>
                <w:rPrChange w:id="2659" w:author="ADMIN" w:date="2021-04-26T09:09:00Z">
                  <w:rPr>
                    <w:b/>
                    <w:bCs/>
                    <w:i/>
                    <w:iCs/>
                    <w:sz w:val="24"/>
                    <w:szCs w:val="24"/>
                    <w:lang w:eastAsia="ja-JP"/>
                  </w:rPr>
                </w:rPrChange>
              </w:rPr>
              <w:t>Bổ sung:</w:t>
            </w:r>
            <w:r w:rsidRPr="002C6250">
              <w:rPr>
                <w:sz w:val="24"/>
                <w:szCs w:val="24"/>
                <w:lang w:eastAsia="ja-JP"/>
                <w:rPrChange w:id="2660" w:author="ADMIN" w:date="2021-04-26T09:09:00Z">
                  <w:rPr>
                    <w:sz w:val="24"/>
                    <w:szCs w:val="24"/>
                    <w:lang w:eastAsia="ja-JP"/>
                  </w:rPr>
                </w:rPrChange>
              </w:rPr>
              <w:t xml:space="preserve"> Đoạn từ cầu Hà Tân đến giáp đất bà Lan xóm Bông Phải, xã Sơn Tây</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61" w:author="ADMIN" w:date="2021-04-26T09:09:00Z">
                  <w:rPr>
                    <w:sz w:val="24"/>
                    <w:szCs w:val="24"/>
                    <w:lang w:eastAsia="ja-JP"/>
                  </w:rPr>
                </w:rPrChange>
              </w:rPr>
            </w:pPr>
            <w:r w:rsidRPr="002C6250">
              <w:rPr>
                <w:sz w:val="24"/>
                <w:szCs w:val="24"/>
                <w:lang w:eastAsia="ja-JP"/>
                <w:rPrChange w:id="2662" w:author="ADMIN" w:date="2021-04-26T09:09:00Z">
                  <w:rPr>
                    <w:sz w:val="24"/>
                    <w:szCs w:val="24"/>
                    <w:lang w:eastAsia="ja-JP"/>
                  </w:rPr>
                </w:rPrChange>
              </w:rPr>
              <w:t>1.500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63" w:author="ADMIN" w:date="2021-04-26T09:09:00Z">
                  <w:rPr>
                    <w:sz w:val="24"/>
                    <w:szCs w:val="24"/>
                    <w:lang w:eastAsia="ja-JP"/>
                  </w:rPr>
                </w:rPrChange>
              </w:rPr>
            </w:pPr>
            <w:r w:rsidRPr="002C6250">
              <w:rPr>
                <w:sz w:val="24"/>
                <w:szCs w:val="24"/>
                <w:lang w:eastAsia="ja-JP"/>
                <w:rPrChange w:id="2664" w:author="ADMIN" w:date="2021-04-26T09:09:00Z">
                  <w:rPr>
                    <w:sz w:val="24"/>
                    <w:szCs w:val="24"/>
                    <w:lang w:eastAsia="ja-JP"/>
                  </w:rPr>
                </w:rPrChange>
              </w:rPr>
              <w:t>900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65" w:author="ADMIN" w:date="2021-04-26T09:09:00Z">
                  <w:rPr>
                    <w:sz w:val="24"/>
                    <w:szCs w:val="24"/>
                    <w:lang w:eastAsia="ja-JP"/>
                  </w:rPr>
                </w:rPrChange>
              </w:rPr>
            </w:pPr>
            <w:r w:rsidRPr="002C6250">
              <w:rPr>
                <w:sz w:val="24"/>
                <w:szCs w:val="24"/>
                <w:lang w:eastAsia="ja-JP"/>
                <w:rPrChange w:id="2666" w:author="ADMIN" w:date="2021-04-26T09:09:00Z">
                  <w:rPr>
                    <w:sz w:val="24"/>
                    <w:szCs w:val="24"/>
                    <w:lang w:eastAsia="ja-JP"/>
                  </w:rPr>
                </w:rPrChange>
              </w:rPr>
              <w:t>750</w:t>
            </w:r>
          </w:p>
        </w:tc>
      </w:tr>
      <w:tr w:rsidR="00E94482" w:rsidRPr="002C6250" w:rsidTr="00FF454F">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667" w:author="ADMIN" w:date="2021-04-26T09:09:00Z">
                  <w:rPr>
                    <w:b/>
                    <w:bCs/>
                    <w:sz w:val="24"/>
                    <w:szCs w:val="24"/>
                    <w:lang w:eastAsia="ja-JP"/>
                  </w:rPr>
                </w:rPrChange>
              </w:rPr>
            </w:pPr>
            <w:r w:rsidRPr="002C6250">
              <w:rPr>
                <w:b/>
                <w:bCs/>
                <w:sz w:val="24"/>
                <w:szCs w:val="24"/>
                <w:lang w:eastAsia="ja-JP"/>
                <w:rPrChange w:id="2668" w:author="ADMIN" w:date="2021-04-26T09:09:00Z">
                  <w:rPr>
                    <w:b/>
                    <w:bCs/>
                    <w:sz w:val="24"/>
                    <w:szCs w:val="24"/>
                    <w:lang w:eastAsia="ja-JP"/>
                  </w:rPr>
                </w:rPrChange>
              </w:rPr>
              <w:t>2</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669" w:author="ADMIN" w:date="2021-04-26T09:09:00Z">
                  <w:rPr>
                    <w:b/>
                    <w:bCs/>
                    <w:sz w:val="24"/>
                    <w:szCs w:val="24"/>
                    <w:lang w:eastAsia="ja-JP"/>
                  </w:rPr>
                </w:rPrChange>
              </w:rPr>
            </w:pPr>
            <w:r w:rsidRPr="002C6250">
              <w:rPr>
                <w:b/>
                <w:bCs/>
                <w:sz w:val="24"/>
                <w:szCs w:val="24"/>
                <w:lang w:eastAsia="ja-JP"/>
                <w:rPrChange w:id="2670" w:author="ADMIN" w:date="2021-04-26T09:09:00Z">
                  <w:rPr>
                    <w:b/>
                    <w:bCs/>
                    <w:sz w:val="24"/>
                    <w:szCs w:val="24"/>
                    <w:lang w:eastAsia="ja-JP"/>
                  </w:rPr>
                </w:rPrChange>
              </w:rPr>
              <w:t>20</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671" w:author="ADMIN" w:date="2021-04-26T09:09:00Z">
                  <w:rPr>
                    <w:b/>
                    <w:bCs/>
                    <w:sz w:val="24"/>
                    <w:szCs w:val="24"/>
                    <w:lang w:eastAsia="ja-JP"/>
                  </w:rPr>
                </w:rPrChange>
              </w:rPr>
            </w:pPr>
            <w:r w:rsidRPr="002C6250">
              <w:rPr>
                <w:b/>
                <w:bCs/>
                <w:sz w:val="24"/>
                <w:szCs w:val="24"/>
                <w:lang w:eastAsia="ja-JP"/>
                <w:rPrChange w:id="2672" w:author="ADMIN" w:date="2021-04-26T09:09:00Z">
                  <w:rPr>
                    <w:b/>
                    <w:bCs/>
                    <w:sz w:val="24"/>
                    <w:szCs w:val="24"/>
                    <w:lang w:eastAsia="ja-JP"/>
                  </w:rPr>
                </w:rPrChange>
              </w:rPr>
              <w:t>Xã Sơn Trường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73" w:author="ADMIN" w:date="2021-04-26T09:09:00Z">
                  <w:rPr>
                    <w:sz w:val="24"/>
                    <w:szCs w:val="24"/>
                    <w:lang w:eastAsia="ja-JP"/>
                  </w:rPr>
                </w:rPrChange>
              </w:rPr>
            </w:pPr>
            <w:r w:rsidRPr="002C6250">
              <w:rPr>
                <w:sz w:val="24"/>
                <w:szCs w:val="24"/>
                <w:lang w:eastAsia="ja-JP"/>
                <w:rPrChange w:id="2674"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75" w:author="ADMIN" w:date="2021-04-26T09:09:00Z">
                  <w:rPr>
                    <w:sz w:val="24"/>
                    <w:szCs w:val="24"/>
                    <w:lang w:eastAsia="ja-JP"/>
                  </w:rPr>
                </w:rPrChange>
              </w:rPr>
            </w:pPr>
            <w:r w:rsidRPr="002C6250">
              <w:rPr>
                <w:sz w:val="24"/>
                <w:szCs w:val="24"/>
                <w:lang w:eastAsia="ja-JP"/>
                <w:rPrChange w:id="267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77" w:author="ADMIN" w:date="2021-04-26T09:09:00Z">
                  <w:rPr>
                    <w:sz w:val="24"/>
                    <w:szCs w:val="24"/>
                    <w:lang w:eastAsia="ja-JP"/>
                  </w:rPr>
                </w:rPrChange>
              </w:rPr>
            </w:pPr>
            <w:r w:rsidRPr="002C6250">
              <w:rPr>
                <w:sz w:val="24"/>
                <w:szCs w:val="24"/>
                <w:lang w:eastAsia="ja-JP"/>
                <w:rPrChange w:id="2678" w:author="ADMIN" w:date="2021-04-26T09:09:00Z">
                  <w:rPr>
                    <w:sz w:val="24"/>
                    <w:szCs w:val="24"/>
                    <w:lang w:eastAsia="ja-JP"/>
                  </w:rPr>
                </w:rPrChange>
              </w:rPr>
              <w:t> </w:t>
            </w:r>
          </w:p>
        </w:tc>
      </w:tr>
      <w:tr w:rsidR="00E94482" w:rsidRPr="002C6250" w:rsidTr="00FF454F">
        <w:trPr>
          <w:trHeight w:val="698"/>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79" w:author="ADMIN" w:date="2021-04-26T09:09:00Z">
                  <w:rPr>
                    <w:sz w:val="24"/>
                    <w:szCs w:val="24"/>
                    <w:lang w:eastAsia="ja-JP"/>
                  </w:rPr>
                </w:rPrChange>
              </w:rPr>
            </w:pPr>
            <w:r w:rsidRPr="002C6250">
              <w:rPr>
                <w:sz w:val="24"/>
                <w:szCs w:val="24"/>
                <w:lang w:eastAsia="ja-JP"/>
                <w:rPrChange w:id="2680" w:author="ADMIN" w:date="2021-04-26T09:09:00Z">
                  <w:rPr>
                    <w:sz w:val="24"/>
                    <w:szCs w:val="24"/>
                    <w:lang w:eastAsia="ja-JP"/>
                  </w:rPr>
                </w:rPrChange>
              </w:rPr>
              <w:t>2.1</w:t>
            </w:r>
          </w:p>
        </w:tc>
        <w:tc>
          <w:tcPr>
            <w:tcW w:w="1949" w:type="dxa"/>
            <w:tcBorders>
              <w:top w:val="nil"/>
              <w:left w:val="nil"/>
              <w:bottom w:val="nil"/>
              <w:right w:val="single" w:sz="4" w:space="0" w:color="auto"/>
            </w:tcBorders>
            <w:shd w:val="clear" w:color="000000" w:fill="FFFFFF"/>
            <w:vAlign w:val="center"/>
            <w:hideMark/>
          </w:tcPr>
          <w:p w:rsidR="00E94482" w:rsidRPr="002C6250" w:rsidRDefault="00E94482" w:rsidP="00FF454F">
            <w:pPr>
              <w:rPr>
                <w:b/>
                <w:bCs/>
                <w:sz w:val="24"/>
                <w:szCs w:val="24"/>
                <w:lang w:eastAsia="ja-JP"/>
                <w:rPrChange w:id="2681" w:author="ADMIN" w:date="2021-04-26T09:09:00Z">
                  <w:rPr>
                    <w:b/>
                    <w:bCs/>
                    <w:sz w:val="24"/>
                    <w:szCs w:val="24"/>
                    <w:lang w:eastAsia="ja-JP"/>
                  </w:rPr>
                </w:rPrChange>
              </w:rPr>
            </w:pPr>
            <w:r w:rsidRPr="002C6250">
              <w:rPr>
                <w:b/>
                <w:bCs/>
                <w:sz w:val="24"/>
                <w:szCs w:val="24"/>
                <w:lang w:eastAsia="ja-JP"/>
                <w:rPrChange w:id="2682" w:author="ADMIN" w:date="2021-04-26T09:09:00Z">
                  <w:rPr>
                    <w:b/>
                    <w:bCs/>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683" w:author="ADMIN" w:date="2021-04-26T09:09:00Z">
                  <w:rPr>
                    <w:b/>
                    <w:bCs/>
                    <w:sz w:val="24"/>
                    <w:szCs w:val="24"/>
                    <w:lang w:eastAsia="ja-JP"/>
                  </w:rPr>
                </w:rPrChange>
              </w:rPr>
            </w:pPr>
            <w:r w:rsidRPr="002C6250">
              <w:rPr>
                <w:b/>
                <w:bCs/>
                <w:sz w:val="24"/>
                <w:szCs w:val="24"/>
                <w:lang w:eastAsia="ja-JP"/>
                <w:rPrChange w:id="2684" w:author="ADMIN" w:date="2021-04-26T09:09:00Z">
                  <w:rPr>
                    <w:b/>
                    <w:bCs/>
                    <w:sz w:val="24"/>
                    <w:szCs w:val="24"/>
                    <w:lang w:eastAsia="ja-JP"/>
                  </w:rPr>
                </w:rPrChange>
              </w:rPr>
              <w:t>Đường Hồ Chí Minh (tính từ mốc lộ giới trở ra)</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85" w:author="ADMIN" w:date="2021-04-26T09:09:00Z">
                  <w:rPr>
                    <w:sz w:val="24"/>
                    <w:szCs w:val="24"/>
                    <w:lang w:eastAsia="ja-JP"/>
                  </w:rPr>
                </w:rPrChange>
              </w:rPr>
            </w:pPr>
            <w:r w:rsidRPr="002C6250">
              <w:rPr>
                <w:sz w:val="24"/>
                <w:szCs w:val="24"/>
                <w:lang w:eastAsia="ja-JP"/>
                <w:rPrChange w:id="2686"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87" w:author="ADMIN" w:date="2021-04-26T09:09:00Z">
                  <w:rPr>
                    <w:sz w:val="24"/>
                    <w:szCs w:val="24"/>
                    <w:lang w:eastAsia="ja-JP"/>
                  </w:rPr>
                </w:rPrChange>
              </w:rPr>
            </w:pPr>
            <w:r w:rsidRPr="002C6250">
              <w:rPr>
                <w:sz w:val="24"/>
                <w:szCs w:val="24"/>
                <w:lang w:eastAsia="ja-JP"/>
                <w:rPrChange w:id="268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89" w:author="ADMIN" w:date="2021-04-26T09:09:00Z">
                  <w:rPr>
                    <w:sz w:val="24"/>
                    <w:szCs w:val="24"/>
                    <w:lang w:eastAsia="ja-JP"/>
                  </w:rPr>
                </w:rPrChange>
              </w:rPr>
            </w:pPr>
            <w:r w:rsidRPr="002C6250">
              <w:rPr>
                <w:sz w:val="24"/>
                <w:szCs w:val="24"/>
                <w:lang w:eastAsia="ja-JP"/>
                <w:rPrChange w:id="2690" w:author="ADMIN" w:date="2021-04-26T09:09:00Z">
                  <w:rPr>
                    <w:sz w:val="24"/>
                    <w:szCs w:val="24"/>
                    <w:lang w:eastAsia="ja-JP"/>
                  </w:rPr>
                </w:rPrChange>
              </w:rPr>
              <w:t> </w:t>
            </w:r>
          </w:p>
        </w:tc>
      </w:tr>
      <w:tr w:rsidR="00E94482" w:rsidRPr="002C6250" w:rsidTr="00FF454F">
        <w:trPr>
          <w:trHeight w:val="106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691" w:author="ADMIN" w:date="2021-04-26T09:09:00Z">
                  <w:rPr>
                    <w:sz w:val="24"/>
                    <w:szCs w:val="24"/>
                    <w:lang w:eastAsia="ja-JP"/>
                  </w:rPr>
                </w:rPrChange>
              </w:rPr>
            </w:pPr>
          </w:p>
        </w:tc>
        <w:tc>
          <w:tcPr>
            <w:tcW w:w="1949" w:type="dxa"/>
            <w:vMerge w:val="restart"/>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92" w:author="ADMIN" w:date="2021-04-26T09:09:00Z">
                  <w:rPr>
                    <w:sz w:val="24"/>
                    <w:szCs w:val="24"/>
                    <w:lang w:eastAsia="ja-JP"/>
                  </w:rPr>
                </w:rPrChange>
              </w:rPr>
            </w:pPr>
            <w:r w:rsidRPr="002C6250">
              <w:rPr>
                <w:sz w:val="24"/>
                <w:szCs w:val="24"/>
                <w:lang w:eastAsia="ja-JP"/>
                <w:rPrChange w:id="2693" w:author="ADMIN" w:date="2021-04-26T09:09:00Z">
                  <w:rPr>
                    <w:sz w:val="24"/>
                    <w:szCs w:val="24"/>
                    <w:lang w:eastAsia="ja-JP"/>
                  </w:rPr>
                </w:rPrChange>
              </w:rPr>
              <w:t>20.1</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694" w:author="ADMIN" w:date="2021-04-26T09:09:00Z">
                  <w:rPr>
                    <w:b/>
                    <w:bCs/>
                    <w:sz w:val="24"/>
                    <w:szCs w:val="24"/>
                    <w:lang w:eastAsia="ja-JP"/>
                  </w:rPr>
                </w:rPrChange>
              </w:rPr>
            </w:pPr>
            <w:r w:rsidRPr="002C6250">
              <w:rPr>
                <w:sz w:val="24"/>
                <w:szCs w:val="24"/>
                <w:lang w:eastAsia="ja-JP"/>
                <w:rPrChange w:id="2695" w:author="ADMIN" w:date="2021-04-26T09:09:00Z">
                  <w:rPr>
                    <w:sz w:val="24"/>
                    <w:szCs w:val="24"/>
                    <w:lang w:eastAsia="ja-JP"/>
                  </w:rPr>
                </w:rPrChange>
              </w:rPr>
              <w:t>Từ ranh giới xã Sơn Hàm (Sơn Phú) đến hết đất trụ sở UBND xã Sơn Trường</w:t>
            </w:r>
            <w:r w:rsidRPr="002C6250">
              <w:rPr>
                <w:b/>
                <w:bCs/>
                <w:sz w:val="24"/>
                <w:szCs w:val="24"/>
                <w:lang w:eastAsia="ja-JP"/>
                <w:rPrChange w:id="2696" w:author="ADMIN" w:date="2021-04-26T09:09:00Z">
                  <w:rPr>
                    <w:b/>
                    <w:bCs/>
                    <w:sz w:val="24"/>
                    <w:szCs w:val="24"/>
                    <w:lang w:eastAsia="ja-JP"/>
                  </w:rPr>
                </w:rPrChange>
              </w:rPr>
              <w:t xml:space="preserve">; </w:t>
            </w:r>
            <w:r w:rsidRPr="002C6250">
              <w:rPr>
                <w:b/>
                <w:bCs/>
                <w:i/>
                <w:iCs/>
                <w:sz w:val="24"/>
                <w:szCs w:val="24"/>
                <w:lang w:eastAsia="ja-JP"/>
                <w:rPrChange w:id="2697"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698" w:author="ADMIN" w:date="2021-04-26T09:09:00Z">
                  <w:rPr>
                    <w:sz w:val="24"/>
                    <w:szCs w:val="24"/>
                    <w:lang w:eastAsia="ja-JP"/>
                  </w:rPr>
                </w:rPrChange>
              </w:rPr>
            </w:pPr>
            <w:r w:rsidRPr="002C6250">
              <w:rPr>
                <w:sz w:val="24"/>
                <w:szCs w:val="24"/>
                <w:lang w:eastAsia="ja-JP"/>
                <w:rPrChange w:id="2699"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00" w:author="ADMIN" w:date="2021-04-26T09:09:00Z">
                  <w:rPr>
                    <w:sz w:val="24"/>
                    <w:szCs w:val="24"/>
                    <w:lang w:eastAsia="ja-JP"/>
                  </w:rPr>
                </w:rPrChange>
              </w:rPr>
            </w:pPr>
            <w:r w:rsidRPr="002C6250">
              <w:rPr>
                <w:sz w:val="24"/>
                <w:szCs w:val="24"/>
                <w:lang w:eastAsia="ja-JP"/>
                <w:rPrChange w:id="270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02" w:author="ADMIN" w:date="2021-04-26T09:09:00Z">
                  <w:rPr>
                    <w:sz w:val="24"/>
                    <w:szCs w:val="24"/>
                    <w:lang w:eastAsia="ja-JP"/>
                  </w:rPr>
                </w:rPrChange>
              </w:rPr>
            </w:pPr>
            <w:r w:rsidRPr="002C6250">
              <w:rPr>
                <w:sz w:val="24"/>
                <w:szCs w:val="24"/>
                <w:lang w:eastAsia="ja-JP"/>
                <w:rPrChange w:id="2703" w:author="ADMIN" w:date="2021-04-26T09:09:00Z">
                  <w:rPr>
                    <w:sz w:val="24"/>
                    <w:szCs w:val="24"/>
                    <w:lang w:eastAsia="ja-JP"/>
                  </w:rPr>
                </w:rPrChange>
              </w:rPr>
              <w:t> </w:t>
            </w:r>
          </w:p>
        </w:tc>
      </w:tr>
      <w:tr w:rsidR="00E94482" w:rsidRPr="002C6250" w:rsidTr="00FF454F">
        <w:trPr>
          <w:trHeight w:val="649"/>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704" w:author="ADMIN" w:date="2021-04-26T09:09:00Z">
                  <w:rPr>
                    <w:sz w:val="24"/>
                    <w:szCs w:val="24"/>
                    <w:lang w:eastAsia="ja-JP"/>
                  </w:rPr>
                </w:rPrChange>
              </w:rPr>
            </w:pPr>
          </w:p>
        </w:tc>
        <w:tc>
          <w:tcPr>
            <w:tcW w:w="1949" w:type="dxa"/>
            <w:vMerge/>
            <w:tcBorders>
              <w:top w:val="nil"/>
              <w:left w:val="single" w:sz="4" w:space="0" w:color="auto"/>
              <w:bottom w:val="nil"/>
              <w:right w:val="single" w:sz="4" w:space="0" w:color="auto"/>
            </w:tcBorders>
            <w:vAlign w:val="center"/>
            <w:hideMark/>
          </w:tcPr>
          <w:p w:rsidR="00E94482" w:rsidRPr="002C6250" w:rsidRDefault="00E94482" w:rsidP="00FF454F">
            <w:pPr>
              <w:rPr>
                <w:sz w:val="24"/>
                <w:szCs w:val="24"/>
                <w:lang w:eastAsia="ja-JP"/>
                <w:rPrChange w:id="2705"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706" w:author="ADMIN" w:date="2021-04-26T09:09:00Z">
                  <w:rPr>
                    <w:sz w:val="24"/>
                    <w:szCs w:val="24"/>
                    <w:lang w:eastAsia="ja-JP"/>
                  </w:rPr>
                </w:rPrChange>
              </w:rPr>
            </w:pPr>
            <w:r w:rsidRPr="002C6250">
              <w:rPr>
                <w:sz w:val="24"/>
                <w:szCs w:val="24"/>
                <w:lang w:eastAsia="ja-JP"/>
                <w:rPrChange w:id="2707" w:author="ADMIN" w:date="2021-04-26T09:09:00Z">
                  <w:rPr>
                    <w:sz w:val="24"/>
                    <w:szCs w:val="24"/>
                    <w:lang w:eastAsia="ja-JP"/>
                  </w:rPr>
                </w:rPrChange>
              </w:rPr>
              <w:t>Đoạn từ ranh giới xã Sơn Hàm (Sơn Phú) đến đập Cốc Truống, thôn 3</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08" w:author="ADMIN" w:date="2021-04-26T09:09:00Z">
                  <w:rPr>
                    <w:sz w:val="24"/>
                    <w:szCs w:val="24"/>
                    <w:lang w:eastAsia="ja-JP"/>
                  </w:rPr>
                </w:rPrChange>
              </w:rPr>
            </w:pPr>
            <w:r w:rsidRPr="002C6250">
              <w:rPr>
                <w:sz w:val="24"/>
                <w:szCs w:val="24"/>
                <w:lang w:eastAsia="ja-JP"/>
                <w:rPrChange w:id="2709" w:author="ADMIN" w:date="2021-04-26T09:09:00Z">
                  <w:rPr>
                    <w:sz w:val="24"/>
                    <w:szCs w:val="24"/>
                    <w:lang w:eastAsia="ja-JP"/>
                  </w:rPr>
                </w:rPrChange>
              </w:rPr>
              <w:t>600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10" w:author="ADMIN" w:date="2021-04-26T09:09:00Z">
                  <w:rPr>
                    <w:sz w:val="24"/>
                    <w:szCs w:val="24"/>
                    <w:lang w:eastAsia="ja-JP"/>
                  </w:rPr>
                </w:rPrChange>
              </w:rPr>
            </w:pPr>
            <w:r w:rsidRPr="002C6250">
              <w:rPr>
                <w:sz w:val="24"/>
                <w:szCs w:val="24"/>
                <w:lang w:eastAsia="ja-JP"/>
                <w:rPrChange w:id="2711" w:author="ADMIN" w:date="2021-04-26T09:09:00Z">
                  <w:rPr>
                    <w:sz w:val="24"/>
                    <w:szCs w:val="24"/>
                    <w:lang w:eastAsia="ja-JP"/>
                  </w:rPr>
                </w:rPrChange>
              </w:rPr>
              <w:t>360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12" w:author="ADMIN" w:date="2021-04-26T09:09:00Z">
                  <w:rPr>
                    <w:sz w:val="24"/>
                    <w:szCs w:val="24"/>
                    <w:lang w:eastAsia="ja-JP"/>
                  </w:rPr>
                </w:rPrChange>
              </w:rPr>
            </w:pPr>
            <w:r w:rsidRPr="002C6250">
              <w:rPr>
                <w:sz w:val="24"/>
                <w:szCs w:val="24"/>
                <w:lang w:eastAsia="ja-JP"/>
                <w:rPrChange w:id="2713" w:author="ADMIN" w:date="2021-04-26T09:09:00Z">
                  <w:rPr>
                    <w:sz w:val="24"/>
                    <w:szCs w:val="24"/>
                    <w:lang w:eastAsia="ja-JP"/>
                  </w:rPr>
                </w:rPrChange>
              </w:rPr>
              <w:t>300</w:t>
            </w:r>
          </w:p>
        </w:tc>
      </w:tr>
      <w:tr w:rsidR="00E94482" w:rsidRPr="002C6250" w:rsidTr="00FF454F">
        <w:trPr>
          <w:trHeight w:val="792"/>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714" w:author="ADMIN" w:date="2021-04-26T09:09:00Z">
                  <w:rPr>
                    <w:sz w:val="24"/>
                    <w:szCs w:val="24"/>
                    <w:lang w:eastAsia="ja-JP"/>
                  </w:rPr>
                </w:rPrChange>
              </w:rPr>
            </w:pPr>
          </w:p>
        </w:tc>
        <w:tc>
          <w:tcPr>
            <w:tcW w:w="19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15" w:author="ADMIN" w:date="2021-04-26T09:09:00Z">
                  <w:rPr>
                    <w:sz w:val="24"/>
                    <w:szCs w:val="24"/>
                    <w:lang w:eastAsia="ja-JP"/>
                  </w:rPr>
                </w:rPrChange>
              </w:rPr>
            </w:pPr>
            <w:r w:rsidRPr="002C6250">
              <w:rPr>
                <w:sz w:val="24"/>
                <w:szCs w:val="24"/>
                <w:lang w:eastAsia="ja-JP"/>
                <w:rPrChange w:id="2716" w:author="ADMIN" w:date="2021-04-26T09:09:00Z">
                  <w:rPr>
                    <w:sz w:val="24"/>
                    <w:szCs w:val="24"/>
                    <w:lang w:eastAsia="ja-JP"/>
                  </w:rPr>
                </w:rPrChange>
              </w:rPr>
              <w:t>20.1</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717" w:author="ADMIN" w:date="2021-04-26T09:09:00Z">
                  <w:rPr>
                    <w:sz w:val="24"/>
                    <w:szCs w:val="24"/>
                    <w:lang w:eastAsia="ja-JP"/>
                  </w:rPr>
                </w:rPrChange>
              </w:rPr>
            </w:pPr>
            <w:r w:rsidRPr="002C6250">
              <w:rPr>
                <w:sz w:val="24"/>
                <w:szCs w:val="24"/>
                <w:lang w:eastAsia="ja-JP"/>
                <w:rPrChange w:id="2718" w:author="ADMIN" w:date="2021-04-26T09:09:00Z">
                  <w:rPr>
                    <w:sz w:val="24"/>
                    <w:szCs w:val="24"/>
                    <w:lang w:eastAsia="ja-JP"/>
                  </w:rPr>
                </w:rPrChange>
              </w:rPr>
              <w:t xml:space="preserve">Tiếp đó đến hết xã Sơn Trường; </w:t>
            </w:r>
            <w:r w:rsidRPr="002C6250">
              <w:rPr>
                <w:b/>
                <w:bCs/>
                <w:i/>
                <w:iCs/>
                <w:sz w:val="24"/>
                <w:szCs w:val="24"/>
                <w:lang w:eastAsia="ja-JP"/>
                <w:rPrChange w:id="2719"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20" w:author="ADMIN" w:date="2021-04-26T09:09:00Z">
                  <w:rPr>
                    <w:sz w:val="24"/>
                    <w:szCs w:val="24"/>
                    <w:lang w:eastAsia="ja-JP"/>
                  </w:rPr>
                </w:rPrChange>
              </w:rPr>
            </w:pPr>
            <w:r w:rsidRPr="002C6250">
              <w:rPr>
                <w:sz w:val="24"/>
                <w:szCs w:val="24"/>
                <w:lang w:eastAsia="ja-JP"/>
                <w:rPrChange w:id="2721"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22" w:author="ADMIN" w:date="2021-04-26T09:09:00Z">
                  <w:rPr>
                    <w:sz w:val="24"/>
                    <w:szCs w:val="24"/>
                    <w:lang w:eastAsia="ja-JP"/>
                  </w:rPr>
                </w:rPrChange>
              </w:rPr>
            </w:pPr>
            <w:r w:rsidRPr="002C6250">
              <w:rPr>
                <w:sz w:val="24"/>
                <w:szCs w:val="24"/>
                <w:lang w:eastAsia="ja-JP"/>
                <w:rPrChange w:id="272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24" w:author="ADMIN" w:date="2021-04-26T09:09:00Z">
                  <w:rPr>
                    <w:sz w:val="24"/>
                    <w:szCs w:val="24"/>
                    <w:lang w:eastAsia="ja-JP"/>
                  </w:rPr>
                </w:rPrChange>
              </w:rPr>
            </w:pPr>
            <w:r w:rsidRPr="002C6250">
              <w:rPr>
                <w:sz w:val="24"/>
                <w:szCs w:val="24"/>
                <w:lang w:eastAsia="ja-JP"/>
                <w:rPrChange w:id="2725" w:author="ADMIN" w:date="2021-04-26T09:09:00Z">
                  <w:rPr>
                    <w:sz w:val="24"/>
                    <w:szCs w:val="24"/>
                    <w:lang w:eastAsia="ja-JP"/>
                  </w:rPr>
                </w:rPrChange>
              </w:rPr>
              <w:t> </w:t>
            </w:r>
          </w:p>
        </w:tc>
      </w:tr>
      <w:tr w:rsidR="00E94482" w:rsidRPr="002C6250" w:rsidTr="00FF454F">
        <w:trPr>
          <w:trHeight w:val="878"/>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726" w:author="ADMIN" w:date="2021-04-26T09:09:00Z">
                  <w:rPr>
                    <w:sz w:val="24"/>
                    <w:szCs w:val="24"/>
                    <w:lang w:eastAsia="ja-JP"/>
                  </w:rPr>
                </w:rPrChange>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272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728" w:author="ADMIN" w:date="2021-04-26T09:09:00Z">
                  <w:rPr>
                    <w:sz w:val="24"/>
                    <w:szCs w:val="24"/>
                    <w:lang w:eastAsia="ja-JP"/>
                  </w:rPr>
                </w:rPrChange>
              </w:rPr>
            </w:pPr>
            <w:r w:rsidRPr="002C6250">
              <w:rPr>
                <w:sz w:val="24"/>
                <w:szCs w:val="24"/>
                <w:lang w:eastAsia="ja-JP"/>
                <w:rPrChange w:id="2729" w:author="ADMIN" w:date="2021-04-26T09:09:00Z">
                  <w:rPr>
                    <w:sz w:val="24"/>
                    <w:szCs w:val="24"/>
                    <w:lang w:eastAsia="ja-JP"/>
                  </w:rPr>
                </w:rPrChange>
              </w:rPr>
              <w:t>Tiếp đó đến hết đất xã Sơn Trường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730" w:author="ADMIN" w:date="2021-04-26T09:09:00Z">
                  <w:rPr>
                    <w:sz w:val="24"/>
                    <w:szCs w:val="24"/>
                    <w:lang w:eastAsia="ja-JP"/>
                  </w:rPr>
                </w:rPrChange>
              </w:rPr>
            </w:pPr>
            <w:r w:rsidRPr="002C6250">
              <w:rPr>
                <w:sz w:val="24"/>
                <w:szCs w:val="24"/>
                <w:lang w:eastAsia="ja-JP"/>
                <w:rPrChange w:id="2731" w:author="ADMIN" w:date="2021-04-26T09:09:00Z">
                  <w:rPr>
                    <w:sz w:val="24"/>
                    <w:szCs w:val="24"/>
                    <w:lang w:eastAsia="ja-JP"/>
                  </w:rPr>
                </w:rPrChange>
              </w:rPr>
              <w:t>470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32" w:author="ADMIN" w:date="2021-04-26T09:09:00Z">
                  <w:rPr>
                    <w:sz w:val="24"/>
                    <w:szCs w:val="24"/>
                    <w:lang w:eastAsia="ja-JP"/>
                  </w:rPr>
                </w:rPrChange>
              </w:rPr>
            </w:pPr>
            <w:r w:rsidRPr="002C6250">
              <w:rPr>
                <w:sz w:val="24"/>
                <w:szCs w:val="24"/>
                <w:lang w:eastAsia="ja-JP"/>
                <w:rPrChange w:id="2733" w:author="ADMIN" w:date="2021-04-26T09:09:00Z">
                  <w:rPr>
                    <w:sz w:val="24"/>
                    <w:szCs w:val="24"/>
                    <w:lang w:eastAsia="ja-JP"/>
                  </w:rPr>
                </w:rPrChange>
              </w:rPr>
              <w:t>282</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34" w:author="ADMIN" w:date="2021-04-26T09:09:00Z">
                  <w:rPr>
                    <w:sz w:val="24"/>
                    <w:szCs w:val="24"/>
                    <w:lang w:eastAsia="ja-JP"/>
                  </w:rPr>
                </w:rPrChange>
              </w:rPr>
            </w:pPr>
            <w:r w:rsidRPr="002C6250">
              <w:rPr>
                <w:sz w:val="24"/>
                <w:szCs w:val="24"/>
                <w:lang w:eastAsia="ja-JP"/>
                <w:rPrChange w:id="2735" w:author="ADMIN" w:date="2021-04-26T09:09:00Z">
                  <w:rPr>
                    <w:sz w:val="24"/>
                    <w:szCs w:val="24"/>
                    <w:lang w:eastAsia="ja-JP"/>
                  </w:rPr>
                </w:rPrChange>
              </w:rPr>
              <w:t>235</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736" w:author="ADMIN" w:date="2021-04-26T09:09:00Z">
                  <w:rPr>
                    <w:b/>
                    <w:bCs/>
                    <w:sz w:val="24"/>
                    <w:szCs w:val="24"/>
                    <w:lang w:eastAsia="ja-JP"/>
                  </w:rPr>
                </w:rPrChange>
              </w:rPr>
            </w:pPr>
            <w:r w:rsidRPr="002C6250">
              <w:rPr>
                <w:b/>
                <w:bCs/>
                <w:sz w:val="24"/>
                <w:szCs w:val="24"/>
                <w:lang w:eastAsia="ja-JP"/>
                <w:rPrChange w:id="2737" w:author="ADMIN" w:date="2021-04-26T09:09:00Z">
                  <w:rPr>
                    <w:b/>
                    <w:bCs/>
                    <w:sz w:val="24"/>
                    <w:szCs w:val="24"/>
                    <w:lang w:eastAsia="ja-JP"/>
                  </w:rPr>
                </w:rPrChange>
              </w:rPr>
              <w:t>V</w:t>
            </w:r>
          </w:p>
        </w:tc>
        <w:tc>
          <w:tcPr>
            <w:tcW w:w="1949" w:type="dxa"/>
            <w:tcBorders>
              <w:top w:val="nil"/>
              <w:left w:val="nil"/>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738" w:author="ADMIN" w:date="2021-04-26T09:09:00Z">
                  <w:rPr>
                    <w:b/>
                    <w:bCs/>
                    <w:sz w:val="24"/>
                    <w:szCs w:val="24"/>
                    <w:lang w:eastAsia="ja-JP"/>
                  </w:rPr>
                </w:rPrChange>
              </w:rPr>
            </w:pPr>
            <w:r w:rsidRPr="002C6250">
              <w:rPr>
                <w:b/>
                <w:bCs/>
                <w:sz w:val="24"/>
                <w:szCs w:val="24"/>
                <w:lang w:eastAsia="ja-JP"/>
                <w:rPrChange w:id="2739" w:author="ADMIN" w:date="2021-04-26T09:09:00Z">
                  <w:rPr>
                    <w:b/>
                    <w:bCs/>
                    <w:sz w:val="24"/>
                    <w:szCs w:val="24"/>
                    <w:lang w:eastAsia="ja-JP"/>
                  </w:rPr>
                </w:rPrChange>
              </w:rPr>
              <w:t>V</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740" w:author="ADMIN" w:date="2021-04-26T09:09:00Z">
                  <w:rPr>
                    <w:b/>
                    <w:bCs/>
                    <w:sz w:val="24"/>
                    <w:szCs w:val="24"/>
                    <w:lang w:eastAsia="ja-JP"/>
                  </w:rPr>
                </w:rPrChange>
              </w:rPr>
            </w:pPr>
            <w:r w:rsidRPr="002C6250">
              <w:rPr>
                <w:b/>
                <w:bCs/>
                <w:sz w:val="24"/>
                <w:szCs w:val="24"/>
                <w:lang w:eastAsia="ja-JP"/>
                <w:rPrChange w:id="2741" w:author="ADMIN" w:date="2021-04-26T09:09:00Z">
                  <w:rPr>
                    <w:b/>
                    <w:bCs/>
                    <w:sz w:val="24"/>
                    <w:szCs w:val="24"/>
                    <w:lang w:eastAsia="ja-JP"/>
                  </w:rPr>
                </w:rPrChange>
              </w:rPr>
              <w:t>HUYỆN ĐỨC THỌ</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742" w:author="ADMIN" w:date="2021-04-26T09:09:00Z">
                  <w:rPr>
                    <w:b/>
                    <w:bCs/>
                    <w:sz w:val="24"/>
                    <w:szCs w:val="24"/>
                    <w:lang w:eastAsia="ja-JP"/>
                  </w:rPr>
                </w:rPrChange>
              </w:rPr>
            </w:pPr>
            <w:r w:rsidRPr="002C6250">
              <w:rPr>
                <w:b/>
                <w:bCs/>
                <w:sz w:val="24"/>
                <w:szCs w:val="24"/>
                <w:lang w:eastAsia="ja-JP"/>
                <w:rPrChange w:id="2743"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44" w:author="ADMIN" w:date="2021-04-26T09:09:00Z">
                  <w:rPr>
                    <w:sz w:val="24"/>
                    <w:szCs w:val="24"/>
                    <w:lang w:eastAsia="ja-JP"/>
                  </w:rPr>
                </w:rPrChange>
              </w:rPr>
            </w:pPr>
            <w:r w:rsidRPr="002C6250">
              <w:rPr>
                <w:sz w:val="24"/>
                <w:szCs w:val="24"/>
                <w:lang w:eastAsia="ja-JP"/>
                <w:rPrChange w:id="274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46" w:author="ADMIN" w:date="2021-04-26T09:09:00Z">
                  <w:rPr>
                    <w:sz w:val="24"/>
                    <w:szCs w:val="24"/>
                    <w:lang w:eastAsia="ja-JP"/>
                  </w:rPr>
                </w:rPrChange>
              </w:rPr>
            </w:pPr>
            <w:r w:rsidRPr="002C6250">
              <w:rPr>
                <w:sz w:val="24"/>
                <w:szCs w:val="24"/>
                <w:lang w:eastAsia="ja-JP"/>
                <w:rPrChange w:id="2747"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748" w:author="ADMIN" w:date="2021-04-26T09:09:00Z">
                  <w:rPr>
                    <w:b/>
                    <w:bCs/>
                    <w:sz w:val="24"/>
                    <w:szCs w:val="24"/>
                    <w:lang w:eastAsia="ja-JP"/>
                  </w:rPr>
                </w:rPrChange>
              </w:rPr>
            </w:pPr>
            <w:r w:rsidRPr="002C6250">
              <w:rPr>
                <w:b/>
                <w:bCs/>
                <w:sz w:val="24"/>
                <w:szCs w:val="24"/>
                <w:lang w:eastAsia="ja-JP"/>
                <w:rPrChange w:id="2749" w:author="ADMIN" w:date="2021-04-26T09:09:00Z">
                  <w:rPr>
                    <w:b/>
                    <w:bCs/>
                    <w:sz w:val="24"/>
                    <w:szCs w:val="24"/>
                    <w:lang w:eastAsia="ja-JP"/>
                  </w:rPr>
                </w:rPrChange>
              </w:rPr>
              <w:t>A</w:t>
            </w:r>
          </w:p>
        </w:tc>
        <w:tc>
          <w:tcPr>
            <w:tcW w:w="1949" w:type="dxa"/>
            <w:tcBorders>
              <w:top w:val="nil"/>
              <w:left w:val="nil"/>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2750" w:author="ADMIN" w:date="2021-04-26T09:09:00Z">
                  <w:rPr>
                    <w:b/>
                    <w:bCs/>
                    <w:sz w:val="24"/>
                    <w:szCs w:val="24"/>
                    <w:lang w:eastAsia="ja-JP"/>
                  </w:rPr>
                </w:rPrChange>
              </w:rPr>
            </w:pPr>
            <w:r w:rsidRPr="002C6250">
              <w:rPr>
                <w:b/>
                <w:bCs/>
                <w:sz w:val="24"/>
                <w:szCs w:val="24"/>
                <w:lang w:eastAsia="ja-JP"/>
                <w:rPrChange w:id="2751" w:author="ADMIN" w:date="2021-04-26T09:09:00Z">
                  <w:rPr>
                    <w:b/>
                    <w:bCs/>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752" w:author="ADMIN" w:date="2021-04-26T09:09:00Z">
                  <w:rPr>
                    <w:b/>
                    <w:bCs/>
                    <w:sz w:val="24"/>
                    <w:szCs w:val="24"/>
                    <w:lang w:eastAsia="ja-JP"/>
                  </w:rPr>
                </w:rPrChange>
              </w:rPr>
            </w:pPr>
            <w:r w:rsidRPr="002C6250">
              <w:rPr>
                <w:b/>
                <w:bCs/>
                <w:sz w:val="24"/>
                <w:szCs w:val="24"/>
                <w:lang w:eastAsia="ja-JP"/>
                <w:rPrChange w:id="2753" w:author="ADMIN" w:date="2021-04-26T09:09:00Z">
                  <w:rPr>
                    <w:b/>
                    <w:bCs/>
                    <w:sz w:val="24"/>
                    <w:szCs w:val="24"/>
                    <w:lang w:eastAsia="ja-JP"/>
                  </w:rPr>
                </w:rPrChange>
              </w:rPr>
              <w:t>Xã đồng bằng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754" w:author="ADMIN" w:date="2021-04-26T09:09:00Z">
                  <w:rPr>
                    <w:b/>
                    <w:bCs/>
                    <w:sz w:val="24"/>
                    <w:szCs w:val="24"/>
                    <w:lang w:eastAsia="ja-JP"/>
                  </w:rPr>
                </w:rPrChange>
              </w:rPr>
            </w:pPr>
            <w:r w:rsidRPr="002C6250">
              <w:rPr>
                <w:b/>
                <w:bCs/>
                <w:sz w:val="24"/>
                <w:szCs w:val="24"/>
                <w:lang w:eastAsia="ja-JP"/>
                <w:rPrChange w:id="2755"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56" w:author="ADMIN" w:date="2021-04-26T09:09:00Z">
                  <w:rPr>
                    <w:sz w:val="24"/>
                    <w:szCs w:val="24"/>
                    <w:lang w:eastAsia="ja-JP"/>
                  </w:rPr>
                </w:rPrChange>
              </w:rPr>
            </w:pPr>
            <w:r w:rsidRPr="002C6250">
              <w:rPr>
                <w:sz w:val="24"/>
                <w:szCs w:val="24"/>
                <w:lang w:eastAsia="ja-JP"/>
                <w:rPrChange w:id="275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58" w:author="ADMIN" w:date="2021-04-26T09:09:00Z">
                  <w:rPr>
                    <w:sz w:val="24"/>
                    <w:szCs w:val="24"/>
                    <w:lang w:eastAsia="ja-JP"/>
                  </w:rPr>
                </w:rPrChange>
              </w:rPr>
            </w:pPr>
            <w:r w:rsidRPr="002C6250">
              <w:rPr>
                <w:sz w:val="24"/>
                <w:szCs w:val="24"/>
                <w:lang w:eastAsia="ja-JP"/>
                <w:rPrChange w:id="2759" w:author="ADMIN" w:date="2021-04-26T09:09:00Z">
                  <w:rPr>
                    <w:sz w:val="24"/>
                    <w:szCs w:val="24"/>
                    <w:lang w:eastAsia="ja-JP"/>
                  </w:rPr>
                </w:rPrChange>
              </w:rPr>
              <w:t> </w:t>
            </w:r>
          </w:p>
        </w:tc>
      </w:tr>
      <w:tr w:rsidR="00E94482" w:rsidRPr="002C6250" w:rsidTr="00FF454F">
        <w:trPr>
          <w:trHeight w:val="30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760" w:author="ADMIN" w:date="2021-04-26T09:09:00Z">
                  <w:rPr>
                    <w:b/>
                    <w:bCs/>
                    <w:sz w:val="24"/>
                    <w:szCs w:val="24"/>
                    <w:lang w:eastAsia="ja-JP"/>
                  </w:rPr>
                </w:rPrChange>
              </w:rPr>
            </w:pPr>
            <w:r w:rsidRPr="002C6250">
              <w:rPr>
                <w:b/>
                <w:bCs/>
                <w:sz w:val="24"/>
                <w:szCs w:val="24"/>
                <w:lang w:eastAsia="ja-JP"/>
                <w:rPrChange w:id="2761" w:author="ADMIN" w:date="2021-04-26T09:09:00Z">
                  <w:rPr>
                    <w:b/>
                    <w:bCs/>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762" w:author="ADMIN" w:date="2021-04-26T09:09:00Z">
                  <w:rPr>
                    <w:b/>
                    <w:bCs/>
                    <w:sz w:val="24"/>
                    <w:szCs w:val="24"/>
                    <w:lang w:eastAsia="ja-JP"/>
                  </w:rPr>
                </w:rPrChange>
              </w:rPr>
            </w:pPr>
            <w:r w:rsidRPr="002C6250">
              <w:rPr>
                <w:b/>
                <w:bCs/>
                <w:sz w:val="24"/>
                <w:szCs w:val="24"/>
                <w:lang w:eastAsia="ja-JP"/>
                <w:rPrChange w:id="2763" w:author="ADMIN" w:date="2021-04-26T09:09:00Z">
                  <w:rPr>
                    <w:b/>
                    <w:bCs/>
                    <w:sz w:val="24"/>
                    <w:szCs w:val="24"/>
                    <w:lang w:eastAsia="ja-JP"/>
                  </w:rPr>
                </w:rPrChange>
              </w:rPr>
              <w:t>12.2</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2764" w:author="ADMIN" w:date="2021-04-26T09:09:00Z">
                  <w:rPr>
                    <w:b/>
                    <w:bCs/>
                    <w:sz w:val="24"/>
                    <w:szCs w:val="24"/>
                    <w:lang w:eastAsia="ja-JP"/>
                  </w:rPr>
                </w:rPrChange>
              </w:rPr>
            </w:pPr>
            <w:r w:rsidRPr="002C6250">
              <w:rPr>
                <w:b/>
                <w:bCs/>
                <w:sz w:val="24"/>
                <w:szCs w:val="24"/>
                <w:lang w:eastAsia="ja-JP"/>
                <w:rPrChange w:id="2765" w:author="ADMIN" w:date="2021-04-26T09:09:00Z">
                  <w:rPr>
                    <w:b/>
                    <w:bCs/>
                    <w:sz w:val="24"/>
                    <w:szCs w:val="24"/>
                    <w:lang w:eastAsia="ja-JP"/>
                  </w:rPr>
                </w:rPrChange>
              </w:rPr>
              <w:t>Xã Đức Vĩnh (cũ)</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766" w:author="ADMIN" w:date="2021-04-26T09:09:00Z">
                  <w:rPr>
                    <w:b/>
                    <w:bCs/>
                    <w:sz w:val="24"/>
                    <w:szCs w:val="24"/>
                    <w:lang w:eastAsia="ja-JP"/>
                  </w:rPr>
                </w:rPrChange>
              </w:rPr>
            </w:pPr>
            <w:r w:rsidRPr="002C6250">
              <w:rPr>
                <w:b/>
                <w:bCs/>
                <w:sz w:val="24"/>
                <w:szCs w:val="24"/>
                <w:lang w:eastAsia="ja-JP"/>
                <w:rPrChange w:id="2767"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68" w:author="ADMIN" w:date="2021-04-26T09:09:00Z">
                  <w:rPr>
                    <w:sz w:val="24"/>
                    <w:szCs w:val="24"/>
                    <w:lang w:eastAsia="ja-JP"/>
                  </w:rPr>
                </w:rPrChange>
              </w:rPr>
            </w:pPr>
            <w:r w:rsidRPr="002C6250">
              <w:rPr>
                <w:sz w:val="24"/>
                <w:szCs w:val="24"/>
                <w:lang w:eastAsia="ja-JP"/>
                <w:rPrChange w:id="276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70" w:author="ADMIN" w:date="2021-04-26T09:09:00Z">
                  <w:rPr>
                    <w:sz w:val="24"/>
                    <w:szCs w:val="24"/>
                    <w:lang w:eastAsia="ja-JP"/>
                  </w:rPr>
                </w:rPrChange>
              </w:rPr>
            </w:pPr>
            <w:r w:rsidRPr="002C6250">
              <w:rPr>
                <w:sz w:val="24"/>
                <w:szCs w:val="24"/>
                <w:lang w:eastAsia="ja-JP"/>
                <w:rPrChange w:id="2771" w:author="ADMIN" w:date="2021-04-26T09:09:00Z">
                  <w:rPr>
                    <w:sz w:val="24"/>
                    <w:szCs w:val="24"/>
                    <w:lang w:eastAsia="ja-JP"/>
                  </w:rPr>
                </w:rPrChange>
              </w:rPr>
              <w:t> </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72" w:author="ADMIN" w:date="2021-04-26T09:09:00Z">
                  <w:rPr>
                    <w:sz w:val="24"/>
                    <w:szCs w:val="24"/>
                    <w:lang w:eastAsia="ja-JP"/>
                  </w:rPr>
                </w:rPrChange>
              </w:rPr>
            </w:pPr>
            <w:r w:rsidRPr="002C6250">
              <w:rPr>
                <w:sz w:val="24"/>
                <w:szCs w:val="24"/>
                <w:lang w:eastAsia="ja-JP"/>
                <w:rPrChange w:id="2773" w:author="ADMIN" w:date="2021-04-26T09:09:00Z">
                  <w:rPr>
                    <w:sz w:val="24"/>
                    <w:szCs w:val="24"/>
                    <w:lang w:eastAsia="ja-JP"/>
                  </w:rPr>
                </w:rPrChange>
              </w:rPr>
              <w:t>1.1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74" w:author="ADMIN" w:date="2021-04-26T09:09:00Z">
                  <w:rPr>
                    <w:sz w:val="24"/>
                    <w:szCs w:val="24"/>
                    <w:lang w:eastAsia="ja-JP"/>
                  </w:rPr>
                </w:rPrChange>
              </w:rPr>
            </w:pPr>
            <w:r w:rsidRPr="002C6250">
              <w:rPr>
                <w:sz w:val="24"/>
                <w:szCs w:val="24"/>
                <w:lang w:eastAsia="ja-JP"/>
                <w:rPrChange w:id="2775"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776" w:author="ADMIN" w:date="2021-04-26T09:09:00Z">
                  <w:rPr>
                    <w:sz w:val="24"/>
                    <w:szCs w:val="24"/>
                    <w:lang w:eastAsia="ja-JP"/>
                  </w:rPr>
                </w:rPrChange>
              </w:rPr>
            </w:pPr>
            <w:r w:rsidRPr="002C6250">
              <w:rPr>
                <w:b/>
                <w:bCs/>
                <w:i/>
                <w:iCs/>
                <w:sz w:val="24"/>
                <w:szCs w:val="24"/>
                <w:lang w:eastAsia="ja-JP"/>
                <w:rPrChange w:id="2777" w:author="ADMIN" w:date="2021-04-26T09:09:00Z">
                  <w:rPr>
                    <w:b/>
                    <w:bCs/>
                    <w:i/>
                    <w:iCs/>
                    <w:sz w:val="24"/>
                    <w:szCs w:val="24"/>
                    <w:lang w:eastAsia="ja-JP"/>
                  </w:rPr>
                </w:rPrChange>
              </w:rPr>
              <w:t xml:space="preserve">Bổ sung: </w:t>
            </w:r>
            <w:r w:rsidRPr="002C6250">
              <w:rPr>
                <w:sz w:val="24"/>
                <w:szCs w:val="24"/>
                <w:lang w:eastAsia="ja-JP"/>
                <w:rPrChange w:id="2778" w:author="ADMIN" w:date="2021-04-26T09:09:00Z">
                  <w:rPr>
                    <w:sz w:val="24"/>
                    <w:szCs w:val="24"/>
                    <w:lang w:eastAsia="ja-JP"/>
                  </w:rPr>
                </w:rPrChange>
              </w:rPr>
              <w:t>Các lô đất bám dãy 2 bám trục đường từ Đức Vĩnh đến mố phía bắc cầu Đò Hào</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79" w:author="ADMIN" w:date="2021-04-26T09:09:00Z">
                  <w:rPr>
                    <w:sz w:val="24"/>
                    <w:szCs w:val="24"/>
                    <w:lang w:eastAsia="ja-JP"/>
                  </w:rPr>
                </w:rPrChange>
              </w:rPr>
            </w:pPr>
            <w:r w:rsidRPr="002C6250">
              <w:rPr>
                <w:sz w:val="24"/>
                <w:szCs w:val="24"/>
                <w:lang w:eastAsia="ja-JP"/>
                <w:rPrChange w:id="2780" w:author="ADMIN" w:date="2021-04-26T09:09:00Z">
                  <w:rPr>
                    <w:sz w:val="24"/>
                    <w:szCs w:val="24"/>
                    <w:lang w:eastAsia="ja-JP"/>
                  </w:rPr>
                </w:rPrChange>
              </w:rPr>
              <w:t>400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81" w:author="ADMIN" w:date="2021-04-26T09:09:00Z">
                  <w:rPr>
                    <w:sz w:val="24"/>
                    <w:szCs w:val="24"/>
                    <w:lang w:eastAsia="ja-JP"/>
                  </w:rPr>
                </w:rPrChange>
              </w:rPr>
            </w:pPr>
            <w:r w:rsidRPr="002C6250">
              <w:rPr>
                <w:sz w:val="24"/>
                <w:szCs w:val="24"/>
                <w:lang w:eastAsia="ja-JP"/>
                <w:rPrChange w:id="2782" w:author="ADMIN" w:date="2021-04-26T09:09:00Z">
                  <w:rPr>
                    <w:sz w:val="24"/>
                    <w:szCs w:val="24"/>
                    <w:lang w:eastAsia="ja-JP"/>
                  </w:rPr>
                </w:rPrChange>
              </w:rPr>
              <w:t>240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83" w:author="ADMIN" w:date="2021-04-26T09:09:00Z">
                  <w:rPr>
                    <w:sz w:val="24"/>
                    <w:szCs w:val="24"/>
                    <w:lang w:eastAsia="ja-JP"/>
                  </w:rPr>
                </w:rPrChange>
              </w:rPr>
            </w:pPr>
            <w:r w:rsidRPr="002C6250">
              <w:rPr>
                <w:sz w:val="24"/>
                <w:szCs w:val="24"/>
                <w:lang w:eastAsia="ja-JP"/>
                <w:rPrChange w:id="2784" w:author="ADMIN" w:date="2021-04-26T09:09:00Z">
                  <w:rPr>
                    <w:sz w:val="24"/>
                    <w:szCs w:val="24"/>
                    <w:lang w:eastAsia="ja-JP"/>
                  </w:rPr>
                </w:rPrChange>
              </w:rPr>
              <w:t>200</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785"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786"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787" w:author="ADMIN" w:date="2021-04-26T09:09:00Z">
                  <w:rPr>
                    <w:sz w:val="24"/>
                    <w:szCs w:val="24"/>
                    <w:lang w:eastAsia="ja-JP"/>
                  </w:rPr>
                </w:rPrChange>
              </w:rPr>
            </w:pPr>
            <w:r w:rsidRPr="002C6250">
              <w:rPr>
                <w:b/>
                <w:bCs/>
                <w:i/>
                <w:iCs/>
                <w:sz w:val="24"/>
                <w:szCs w:val="24"/>
                <w:lang w:eastAsia="ja-JP"/>
                <w:rPrChange w:id="2788" w:author="ADMIN" w:date="2021-04-26T09:09:00Z">
                  <w:rPr>
                    <w:b/>
                    <w:bCs/>
                    <w:i/>
                    <w:iCs/>
                    <w:sz w:val="24"/>
                    <w:szCs w:val="24"/>
                    <w:lang w:eastAsia="ja-JP"/>
                  </w:rPr>
                </w:rPrChange>
              </w:rPr>
              <w:t xml:space="preserve">Bổ sung: </w:t>
            </w:r>
            <w:r w:rsidRPr="002C6250">
              <w:rPr>
                <w:sz w:val="24"/>
                <w:szCs w:val="24"/>
                <w:lang w:eastAsia="ja-JP"/>
                <w:rPrChange w:id="2789" w:author="ADMIN" w:date="2021-04-26T09:09:00Z">
                  <w:rPr>
                    <w:sz w:val="24"/>
                    <w:szCs w:val="24"/>
                    <w:lang w:eastAsia="ja-JP"/>
                  </w:rPr>
                </w:rPrChange>
              </w:rPr>
              <w:t>Các lô đất bám dãy 3 bám trục đường từ Đức Vĩnh đến mố phía bắc cầu Đò Hào</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90" w:author="ADMIN" w:date="2021-04-26T09:09:00Z">
                  <w:rPr>
                    <w:sz w:val="24"/>
                    <w:szCs w:val="24"/>
                    <w:lang w:eastAsia="ja-JP"/>
                  </w:rPr>
                </w:rPrChange>
              </w:rPr>
            </w:pPr>
            <w:r w:rsidRPr="002C6250">
              <w:rPr>
                <w:sz w:val="24"/>
                <w:szCs w:val="24"/>
                <w:lang w:eastAsia="ja-JP"/>
                <w:rPrChange w:id="2791" w:author="ADMIN" w:date="2021-04-26T09:09:00Z">
                  <w:rPr>
                    <w:sz w:val="24"/>
                    <w:szCs w:val="24"/>
                    <w:lang w:eastAsia="ja-JP"/>
                  </w:rPr>
                </w:rPrChange>
              </w:rPr>
              <w:t>300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92" w:author="ADMIN" w:date="2021-04-26T09:09:00Z">
                  <w:rPr>
                    <w:sz w:val="24"/>
                    <w:szCs w:val="24"/>
                    <w:lang w:eastAsia="ja-JP"/>
                  </w:rPr>
                </w:rPrChange>
              </w:rPr>
            </w:pPr>
            <w:r w:rsidRPr="002C6250">
              <w:rPr>
                <w:sz w:val="24"/>
                <w:szCs w:val="24"/>
                <w:lang w:eastAsia="ja-JP"/>
                <w:rPrChange w:id="2793" w:author="ADMIN" w:date="2021-04-26T09:09:00Z">
                  <w:rPr>
                    <w:sz w:val="24"/>
                    <w:szCs w:val="24"/>
                    <w:lang w:eastAsia="ja-JP"/>
                  </w:rPr>
                </w:rPrChange>
              </w:rPr>
              <w:t>180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794" w:author="ADMIN" w:date="2021-04-26T09:09:00Z">
                  <w:rPr>
                    <w:sz w:val="24"/>
                    <w:szCs w:val="24"/>
                    <w:lang w:eastAsia="ja-JP"/>
                  </w:rPr>
                </w:rPrChange>
              </w:rPr>
            </w:pPr>
            <w:r w:rsidRPr="002C6250">
              <w:rPr>
                <w:sz w:val="24"/>
                <w:szCs w:val="24"/>
                <w:lang w:eastAsia="ja-JP"/>
                <w:rPrChange w:id="2795" w:author="ADMIN" w:date="2021-04-26T09:09:00Z">
                  <w:rPr>
                    <w:sz w:val="24"/>
                    <w:szCs w:val="24"/>
                    <w:lang w:eastAsia="ja-JP"/>
                  </w:rPr>
                </w:rPrChange>
              </w:rPr>
              <w:t>150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796" w:author="ADMIN" w:date="2021-04-26T09:09:00Z">
                  <w:rPr>
                    <w:b/>
                    <w:bCs/>
                    <w:sz w:val="24"/>
                    <w:szCs w:val="24"/>
                    <w:lang w:eastAsia="ja-JP"/>
                  </w:rPr>
                </w:rPrChange>
              </w:rPr>
            </w:pPr>
            <w:r w:rsidRPr="002C6250">
              <w:rPr>
                <w:b/>
                <w:bCs/>
                <w:sz w:val="24"/>
                <w:szCs w:val="24"/>
                <w:lang w:eastAsia="ja-JP"/>
                <w:rPrChange w:id="2797" w:author="ADMIN" w:date="2021-04-26T09:09:00Z">
                  <w:rPr>
                    <w:b/>
                    <w:bCs/>
                    <w:sz w:val="24"/>
                    <w:szCs w:val="24"/>
                    <w:lang w:eastAsia="ja-JP"/>
                  </w:rPr>
                </w:rPrChange>
              </w:rPr>
              <w:t>B</w:t>
            </w:r>
          </w:p>
        </w:tc>
        <w:tc>
          <w:tcPr>
            <w:tcW w:w="1949" w:type="dxa"/>
            <w:tcBorders>
              <w:top w:val="nil"/>
              <w:left w:val="nil"/>
              <w:bottom w:val="nil"/>
              <w:right w:val="single" w:sz="4" w:space="0" w:color="auto"/>
            </w:tcBorders>
            <w:shd w:val="clear" w:color="000000" w:fill="FFFFFF"/>
            <w:hideMark/>
          </w:tcPr>
          <w:p w:rsidR="00E94482" w:rsidRPr="002C6250" w:rsidRDefault="00E94482" w:rsidP="00FF454F">
            <w:pPr>
              <w:rPr>
                <w:sz w:val="24"/>
                <w:szCs w:val="24"/>
                <w:lang w:eastAsia="ja-JP"/>
                <w:rPrChange w:id="2798" w:author="ADMIN" w:date="2021-04-26T09:09:00Z">
                  <w:rPr>
                    <w:sz w:val="24"/>
                    <w:szCs w:val="24"/>
                    <w:lang w:eastAsia="ja-JP"/>
                  </w:rPr>
                </w:rPrChange>
              </w:rPr>
            </w:pPr>
            <w:r w:rsidRPr="002C6250">
              <w:rPr>
                <w:sz w:val="24"/>
                <w:szCs w:val="24"/>
                <w:lang w:eastAsia="ja-JP"/>
                <w:rPrChange w:id="2799"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800" w:author="ADMIN" w:date="2021-04-26T09:09:00Z">
                  <w:rPr>
                    <w:b/>
                    <w:bCs/>
                    <w:sz w:val="24"/>
                    <w:szCs w:val="24"/>
                    <w:lang w:eastAsia="ja-JP"/>
                  </w:rPr>
                </w:rPrChange>
              </w:rPr>
            </w:pPr>
            <w:r w:rsidRPr="002C6250">
              <w:rPr>
                <w:b/>
                <w:bCs/>
                <w:sz w:val="24"/>
                <w:szCs w:val="24"/>
                <w:lang w:eastAsia="ja-JP"/>
                <w:rPrChange w:id="2801" w:author="ADMIN" w:date="2021-04-26T09:09:00Z">
                  <w:rPr>
                    <w:b/>
                    <w:bCs/>
                    <w:sz w:val="24"/>
                    <w:szCs w:val="24"/>
                    <w:lang w:eastAsia="ja-JP"/>
                  </w:rPr>
                </w:rPrChange>
              </w:rPr>
              <w:t>Xã miền núi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02" w:author="ADMIN" w:date="2021-04-26T09:09:00Z">
                  <w:rPr>
                    <w:sz w:val="24"/>
                    <w:szCs w:val="24"/>
                    <w:lang w:eastAsia="ja-JP"/>
                  </w:rPr>
                </w:rPrChange>
              </w:rPr>
            </w:pPr>
            <w:r w:rsidRPr="002C6250">
              <w:rPr>
                <w:sz w:val="24"/>
                <w:szCs w:val="24"/>
                <w:lang w:eastAsia="ja-JP"/>
                <w:rPrChange w:id="280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04" w:author="ADMIN" w:date="2021-04-26T09:09:00Z">
                  <w:rPr>
                    <w:sz w:val="24"/>
                    <w:szCs w:val="24"/>
                    <w:lang w:eastAsia="ja-JP"/>
                  </w:rPr>
                </w:rPrChange>
              </w:rPr>
            </w:pPr>
            <w:r w:rsidRPr="002C6250">
              <w:rPr>
                <w:sz w:val="24"/>
                <w:szCs w:val="24"/>
                <w:lang w:eastAsia="ja-JP"/>
                <w:rPrChange w:id="280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06" w:author="ADMIN" w:date="2021-04-26T09:09:00Z">
                  <w:rPr>
                    <w:sz w:val="24"/>
                    <w:szCs w:val="24"/>
                    <w:lang w:eastAsia="ja-JP"/>
                  </w:rPr>
                </w:rPrChange>
              </w:rPr>
            </w:pPr>
            <w:r w:rsidRPr="002C6250">
              <w:rPr>
                <w:sz w:val="24"/>
                <w:szCs w:val="24"/>
                <w:lang w:eastAsia="ja-JP"/>
                <w:rPrChange w:id="2807"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808" w:author="ADMIN" w:date="2021-04-26T09:09:00Z">
                  <w:rPr>
                    <w:b/>
                    <w:bCs/>
                    <w:sz w:val="24"/>
                    <w:szCs w:val="24"/>
                    <w:lang w:eastAsia="ja-JP"/>
                  </w:rPr>
                </w:rPrChange>
              </w:rPr>
            </w:pPr>
            <w:r w:rsidRPr="002C6250">
              <w:rPr>
                <w:b/>
                <w:bCs/>
                <w:sz w:val="24"/>
                <w:szCs w:val="24"/>
                <w:lang w:eastAsia="ja-JP"/>
                <w:rPrChange w:id="2809" w:author="ADMIN" w:date="2021-04-26T09:09:00Z">
                  <w:rPr>
                    <w:b/>
                    <w:bCs/>
                    <w:sz w:val="24"/>
                    <w:szCs w:val="24"/>
                    <w:lang w:eastAsia="ja-JP"/>
                  </w:rPr>
                </w:rPrChange>
              </w:rPr>
              <w:t>2</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810" w:author="ADMIN" w:date="2021-04-26T09:09:00Z">
                  <w:rPr>
                    <w:b/>
                    <w:bCs/>
                    <w:sz w:val="24"/>
                    <w:szCs w:val="24"/>
                    <w:lang w:eastAsia="ja-JP"/>
                  </w:rPr>
                </w:rPrChange>
              </w:rPr>
            </w:pPr>
            <w:r w:rsidRPr="002C6250">
              <w:rPr>
                <w:b/>
                <w:bCs/>
                <w:sz w:val="24"/>
                <w:szCs w:val="24"/>
                <w:lang w:eastAsia="ja-JP"/>
                <w:rPrChange w:id="2811" w:author="ADMIN" w:date="2021-04-26T09:09:00Z">
                  <w:rPr>
                    <w:b/>
                    <w:bCs/>
                    <w:sz w:val="24"/>
                    <w:szCs w:val="24"/>
                    <w:lang w:eastAsia="ja-JP"/>
                  </w:rPr>
                </w:rPrChange>
              </w:rPr>
              <w:t>13</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812" w:author="ADMIN" w:date="2021-04-26T09:09:00Z">
                  <w:rPr>
                    <w:b/>
                    <w:bCs/>
                    <w:sz w:val="24"/>
                    <w:szCs w:val="24"/>
                    <w:lang w:eastAsia="ja-JP"/>
                  </w:rPr>
                </w:rPrChange>
              </w:rPr>
            </w:pPr>
            <w:r w:rsidRPr="002C6250">
              <w:rPr>
                <w:b/>
                <w:bCs/>
                <w:sz w:val="24"/>
                <w:szCs w:val="24"/>
                <w:lang w:eastAsia="ja-JP"/>
                <w:rPrChange w:id="2813" w:author="ADMIN" w:date="2021-04-26T09:09:00Z">
                  <w:rPr>
                    <w:b/>
                    <w:bCs/>
                    <w:sz w:val="24"/>
                    <w:szCs w:val="24"/>
                    <w:lang w:eastAsia="ja-JP"/>
                  </w:rPr>
                </w:rPrChange>
              </w:rPr>
              <w:t>Xã Đức Đồng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14" w:author="ADMIN" w:date="2021-04-26T09:09:00Z">
                  <w:rPr>
                    <w:sz w:val="24"/>
                    <w:szCs w:val="24"/>
                    <w:lang w:eastAsia="ja-JP"/>
                  </w:rPr>
                </w:rPrChange>
              </w:rPr>
            </w:pPr>
            <w:r w:rsidRPr="002C6250">
              <w:rPr>
                <w:sz w:val="24"/>
                <w:szCs w:val="24"/>
                <w:lang w:eastAsia="ja-JP"/>
                <w:rPrChange w:id="2815"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16" w:author="ADMIN" w:date="2021-04-26T09:09:00Z">
                  <w:rPr>
                    <w:sz w:val="24"/>
                    <w:szCs w:val="24"/>
                    <w:lang w:eastAsia="ja-JP"/>
                  </w:rPr>
                </w:rPrChange>
              </w:rPr>
            </w:pPr>
            <w:r w:rsidRPr="002C6250">
              <w:rPr>
                <w:sz w:val="24"/>
                <w:szCs w:val="24"/>
                <w:lang w:eastAsia="ja-JP"/>
                <w:rPrChange w:id="281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18" w:author="ADMIN" w:date="2021-04-26T09:09:00Z">
                  <w:rPr>
                    <w:sz w:val="24"/>
                    <w:szCs w:val="24"/>
                    <w:lang w:eastAsia="ja-JP"/>
                  </w:rPr>
                </w:rPrChange>
              </w:rPr>
            </w:pPr>
            <w:r w:rsidRPr="002C6250">
              <w:rPr>
                <w:sz w:val="24"/>
                <w:szCs w:val="24"/>
                <w:lang w:eastAsia="ja-JP"/>
                <w:rPrChange w:id="2819" w:author="ADMIN" w:date="2021-04-26T09:09:00Z">
                  <w:rPr>
                    <w:sz w:val="24"/>
                    <w:szCs w:val="24"/>
                    <w:lang w:eastAsia="ja-JP"/>
                  </w:rPr>
                </w:rPrChange>
              </w:rPr>
              <w:t> </w:t>
            </w:r>
          </w:p>
        </w:tc>
      </w:tr>
      <w:tr w:rsidR="00E94482" w:rsidRPr="002C6250" w:rsidTr="00FF454F">
        <w:trPr>
          <w:trHeight w:val="132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20" w:author="ADMIN" w:date="2021-04-26T09:09:00Z">
                  <w:rPr>
                    <w:sz w:val="24"/>
                    <w:szCs w:val="24"/>
                    <w:lang w:eastAsia="ja-JP"/>
                  </w:rPr>
                </w:rPrChange>
              </w:rPr>
            </w:pPr>
            <w:r w:rsidRPr="002C6250">
              <w:rPr>
                <w:sz w:val="24"/>
                <w:szCs w:val="24"/>
                <w:lang w:eastAsia="ja-JP"/>
                <w:rPrChange w:id="2821" w:author="ADMIN" w:date="2021-04-26T09:09:00Z">
                  <w:rPr>
                    <w:sz w:val="24"/>
                    <w:szCs w:val="24"/>
                    <w:lang w:eastAsia="ja-JP"/>
                  </w:rPr>
                </w:rPrChange>
              </w:rPr>
              <w:t>2.1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22" w:author="ADMIN" w:date="2021-04-26T09:09:00Z">
                  <w:rPr>
                    <w:sz w:val="24"/>
                    <w:szCs w:val="24"/>
                    <w:lang w:eastAsia="ja-JP"/>
                  </w:rPr>
                </w:rPrChange>
              </w:rPr>
            </w:pPr>
            <w:r w:rsidRPr="002C6250">
              <w:rPr>
                <w:sz w:val="24"/>
                <w:szCs w:val="24"/>
                <w:lang w:eastAsia="ja-JP"/>
                <w:rPrChange w:id="2823"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824" w:author="ADMIN" w:date="2021-04-26T09:09:00Z">
                  <w:rPr>
                    <w:sz w:val="24"/>
                    <w:szCs w:val="24"/>
                    <w:lang w:eastAsia="ja-JP"/>
                  </w:rPr>
                </w:rPrChange>
              </w:rPr>
            </w:pPr>
            <w:r w:rsidRPr="002C6250">
              <w:rPr>
                <w:b/>
                <w:bCs/>
                <w:i/>
                <w:iCs/>
                <w:sz w:val="24"/>
                <w:szCs w:val="24"/>
                <w:lang w:eastAsia="ja-JP"/>
                <w:rPrChange w:id="2825" w:author="ADMIN" w:date="2021-04-26T09:09:00Z">
                  <w:rPr>
                    <w:b/>
                    <w:bCs/>
                    <w:i/>
                    <w:iCs/>
                    <w:sz w:val="24"/>
                    <w:szCs w:val="24"/>
                    <w:lang w:eastAsia="ja-JP"/>
                  </w:rPr>
                </w:rPrChange>
              </w:rPr>
              <w:t>Bổ sung:</w:t>
            </w:r>
            <w:r w:rsidRPr="002C6250">
              <w:rPr>
                <w:sz w:val="24"/>
                <w:szCs w:val="24"/>
                <w:lang w:eastAsia="ja-JP"/>
                <w:rPrChange w:id="2826" w:author="ADMIN" w:date="2021-04-26T09:09:00Z">
                  <w:rPr>
                    <w:sz w:val="24"/>
                    <w:szCs w:val="24"/>
                    <w:lang w:eastAsia="ja-JP"/>
                  </w:rPr>
                </w:rPrChange>
              </w:rPr>
              <w:t xml:space="preserve"> Các tuyến đường BT ngõ xóm đã đổ bê tông của các thôn Sơn Thành, Lai Đồng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27" w:author="ADMIN" w:date="2021-04-26T09:09:00Z">
                  <w:rPr>
                    <w:sz w:val="24"/>
                    <w:szCs w:val="24"/>
                    <w:lang w:eastAsia="ja-JP"/>
                  </w:rPr>
                </w:rPrChange>
              </w:rPr>
            </w:pPr>
            <w:r w:rsidRPr="002C6250">
              <w:rPr>
                <w:sz w:val="24"/>
                <w:szCs w:val="24"/>
                <w:lang w:eastAsia="ja-JP"/>
                <w:rPrChange w:id="2828" w:author="ADMIN" w:date="2021-04-26T09:09:00Z">
                  <w:rPr>
                    <w:sz w:val="24"/>
                    <w:szCs w:val="24"/>
                    <w:lang w:eastAsia="ja-JP"/>
                  </w:rPr>
                </w:rPrChange>
              </w:rPr>
              <w:t>120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29" w:author="ADMIN" w:date="2021-04-26T09:09:00Z">
                  <w:rPr>
                    <w:sz w:val="24"/>
                    <w:szCs w:val="24"/>
                    <w:lang w:eastAsia="ja-JP"/>
                  </w:rPr>
                </w:rPrChange>
              </w:rPr>
            </w:pPr>
            <w:r w:rsidRPr="002C6250">
              <w:rPr>
                <w:sz w:val="24"/>
                <w:szCs w:val="24"/>
                <w:lang w:eastAsia="ja-JP"/>
                <w:rPrChange w:id="2830" w:author="ADMIN" w:date="2021-04-26T09:09:00Z">
                  <w:rPr>
                    <w:sz w:val="24"/>
                    <w:szCs w:val="24"/>
                    <w:lang w:eastAsia="ja-JP"/>
                  </w:rPr>
                </w:rPrChange>
              </w:rPr>
              <w:t>72</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31" w:author="ADMIN" w:date="2021-04-26T09:09:00Z">
                  <w:rPr>
                    <w:sz w:val="24"/>
                    <w:szCs w:val="24"/>
                    <w:lang w:eastAsia="ja-JP"/>
                  </w:rPr>
                </w:rPrChange>
              </w:rPr>
            </w:pPr>
            <w:r w:rsidRPr="002C6250">
              <w:rPr>
                <w:sz w:val="24"/>
                <w:szCs w:val="24"/>
                <w:lang w:eastAsia="ja-JP"/>
                <w:rPrChange w:id="2832" w:author="ADMIN" w:date="2021-04-26T09:09:00Z">
                  <w:rPr>
                    <w:sz w:val="24"/>
                    <w:szCs w:val="24"/>
                    <w:lang w:eastAsia="ja-JP"/>
                  </w:rPr>
                </w:rPrChange>
              </w:rPr>
              <w:t>60</w:t>
            </w:r>
          </w:p>
        </w:tc>
      </w:tr>
      <w:tr w:rsidR="00E94482" w:rsidRPr="002C6250" w:rsidTr="00FF454F">
        <w:trPr>
          <w:trHeight w:val="121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833"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834"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835" w:author="ADMIN" w:date="2021-04-26T09:09:00Z">
                  <w:rPr>
                    <w:sz w:val="24"/>
                    <w:szCs w:val="24"/>
                    <w:lang w:eastAsia="ja-JP"/>
                  </w:rPr>
                </w:rPrChange>
              </w:rPr>
            </w:pPr>
            <w:r w:rsidRPr="002C6250">
              <w:rPr>
                <w:b/>
                <w:bCs/>
                <w:i/>
                <w:iCs/>
                <w:sz w:val="24"/>
                <w:szCs w:val="24"/>
                <w:lang w:eastAsia="ja-JP"/>
                <w:rPrChange w:id="2836" w:author="ADMIN" w:date="2021-04-26T09:09:00Z">
                  <w:rPr>
                    <w:b/>
                    <w:bCs/>
                    <w:i/>
                    <w:iCs/>
                    <w:sz w:val="24"/>
                    <w:szCs w:val="24"/>
                    <w:lang w:eastAsia="ja-JP"/>
                  </w:rPr>
                </w:rPrChange>
              </w:rPr>
              <w:t xml:space="preserve">Bổ sung: </w:t>
            </w:r>
            <w:r w:rsidRPr="002C6250">
              <w:rPr>
                <w:sz w:val="24"/>
                <w:szCs w:val="24"/>
                <w:lang w:eastAsia="ja-JP"/>
                <w:rPrChange w:id="2837" w:author="ADMIN" w:date="2021-04-26T09:09:00Z">
                  <w:rPr>
                    <w:sz w:val="24"/>
                    <w:szCs w:val="24"/>
                    <w:lang w:eastAsia="ja-JP"/>
                  </w:rPr>
                </w:rPrChange>
              </w:rPr>
              <w:t>Các tuyến đường BT ngõ xóm đã đổ bê tông của các thôn Thanh Sơn, Phúc hòa</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38" w:author="ADMIN" w:date="2021-04-26T09:09:00Z">
                  <w:rPr>
                    <w:sz w:val="24"/>
                    <w:szCs w:val="24"/>
                    <w:lang w:eastAsia="ja-JP"/>
                  </w:rPr>
                </w:rPrChange>
              </w:rPr>
            </w:pPr>
            <w:r w:rsidRPr="002C6250">
              <w:rPr>
                <w:sz w:val="24"/>
                <w:szCs w:val="24"/>
                <w:lang w:eastAsia="ja-JP"/>
                <w:rPrChange w:id="2839" w:author="ADMIN" w:date="2021-04-26T09:09:00Z">
                  <w:rPr>
                    <w:sz w:val="24"/>
                    <w:szCs w:val="24"/>
                    <w:lang w:eastAsia="ja-JP"/>
                  </w:rPr>
                </w:rPrChange>
              </w:rPr>
              <w:t>100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40" w:author="ADMIN" w:date="2021-04-26T09:09:00Z">
                  <w:rPr>
                    <w:sz w:val="24"/>
                    <w:szCs w:val="24"/>
                    <w:lang w:eastAsia="ja-JP"/>
                  </w:rPr>
                </w:rPrChange>
              </w:rPr>
            </w:pPr>
            <w:r w:rsidRPr="002C6250">
              <w:rPr>
                <w:sz w:val="24"/>
                <w:szCs w:val="24"/>
                <w:lang w:eastAsia="ja-JP"/>
                <w:rPrChange w:id="2841" w:author="ADMIN" w:date="2021-04-26T09:09:00Z">
                  <w:rPr>
                    <w:sz w:val="24"/>
                    <w:szCs w:val="24"/>
                    <w:lang w:eastAsia="ja-JP"/>
                  </w:rPr>
                </w:rPrChange>
              </w:rPr>
              <w:t>60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42" w:author="ADMIN" w:date="2021-04-26T09:09:00Z">
                  <w:rPr>
                    <w:sz w:val="24"/>
                    <w:szCs w:val="24"/>
                    <w:lang w:eastAsia="ja-JP"/>
                  </w:rPr>
                </w:rPrChange>
              </w:rPr>
            </w:pPr>
            <w:r w:rsidRPr="002C6250">
              <w:rPr>
                <w:sz w:val="24"/>
                <w:szCs w:val="24"/>
                <w:lang w:eastAsia="ja-JP"/>
                <w:rPrChange w:id="2843" w:author="ADMIN" w:date="2021-04-26T09:09:00Z">
                  <w:rPr>
                    <w:sz w:val="24"/>
                    <w:szCs w:val="24"/>
                    <w:lang w:eastAsia="ja-JP"/>
                  </w:rPr>
                </w:rPrChange>
              </w:rPr>
              <w:t>50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844" w:author="ADMIN" w:date="2021-04-26T09:09:00Z">
                  <w:rPr>
                    <w:b/>
                    <w:bCs/>
                    <w:sz w:val="24"/>
                    <w:szCs w:val="24"/>
                    <w:lang w:eastAsia="ja-JP"/>
                  </w:rPr>
                </w:rPrChange>
              </w:rPr>
            </w:pPr>
            <w:r w:rsidRPr="002C6250">
              <w:rPr>
                <w:b/>
                <w:bCs/>
                <w:sz w:val="24"/>
                <w:szCs w:val="24"/>
                <w:lang w:eastAsia="ja-JP"/>
                <w:rPrChange w:id="2845" w:author="ADMIN" w:date="2021-04-26T09:09:00Z">
                  <w:rPr>
                    <w:b/>
                    <w:bCs/>
                    <w:sz w:val="24"/>
                    <w:szCs w:val="24"/>
                    <w:lang w:eastAsia="ja-JP"/>
                  </w:rPr>
                </w:rPrChange>
              </w:rPr>
              <w:t>3</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846" w:author="ADMIN" w:date="2021-04-26T09:09:00Z">
                  <w:rPr>
                    <w:b/>
                    <w:bCs/>
                    <w:sz w:val="24"/>
                    <w:szCs w:val="24"/>
                    <w:lang w:eastAsia="ja-JP"/>
                  </w:rPr>
                </w:rPrChange>
              </w:rPr>
            </w:pPr>
            <w:r w:rsidRPr="002C6250">
              <w:rPr>
                <w:b/>
                <w:bCs/>
                <w:sz w:val="24"/>
                <w:szCs w:val="24"/>
                <w:lang w:eastAsia="ja-JP"/>
                <w:rPrChange w:id="2847" w:author="ADMIN" w:date="2021-04-26T09:09:00Z">
                  <w:rPr>
                    <w:b/>
                    <w:bCs/>
                    <w:sz w:val="24"/>
                    <w:szCs w:val="24"/>
                    <w:lang w:eastAsia="ja-JP"/>
                  </w:rPr>
                </w:rPrChange>
              </w:rPr>
              <w:t>14</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848" w:author="ADMIN" w:date="2021-04-26T09:09:00Z">
                  <w:rPr>
                    <w:b/>
                    <w:bCs/>
                    <w:sz w:val="24"/>
                    <w:szCs w:val="24"/>
                    <w:lang w:eastAsia="ja-JP"/>
                  </w:rPr>
                </w:rPrChange>
              </w:rPr>
            </w:pPr>
            <w:r w:rsidRPr="002C6250">
              <w:rPr>
                <w:b/>
                <w:bCs/>
                <w:sz w:val="24"/>
                <w:szCs w:val="24"/>
                <w:lang w:eastAsia="ja-JP"/>
                <w:rPrChange w:id="2849" w:author="ADMIN" w:date="2021-04-26T09:09:00Z">
                  <w:rPr>
                    <w:b/>
                    <w:bCs/>
                    <w:sz w:val="24"/>
                    <w:szCs w:val="24"/>
                    <w:lang w:eastAsia="ja-JP"/>
                  </w:rPr>
                </w:rPrChange>
              </w:rPr>
              <w:t>Xã Đức Lạng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50" w:author="ADMIN" w:date="2021-04-26T09:09:00Z">
                  <w:rPr>
                    <w:sz w:val="24"/>
                    <w:szCs w:val="24"/>
                    <w:lang w:eastAsia="ja-JP"/>
                  </w:rPr>
                </w:rPrChange>
              </w:rPr>
            </w:pPr>
            <w:r w:rsidRPr="002C6250">
              <w:rPr>
                <w:sz w:val="24"/>
                <w:szCs w:val="24"/>
                <w:lang w:eastAsia="ja-JP"/>
                <w:rPrChange w:id="2851"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52" w:author="ADMIN" w:date="2021-04-26T09:09:00Z">
                  <w:rPr>
                    <w:sz w:val="24"/>
                    <w:szCs w:val="24"/>
                    <w:lang w:eastAsia="ja-JP"/>
                  </w:rPr>
                </w:rPrChange>
              </w:rPr>
            </w:pPr>
            <w:r w:rsidRPr="002C6250">
              <w:rPr>
                <w:sz w:val="24"/>
                <w:szCs w:val="24"/>
                <w:lang w:eastAsia="ja-JP"/>
                <w:rPrChange w:id="285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54" w:author="ADMIN" w:date="2021-04-26T09:09:00Z">
                  <w:rPr>
                    <w:sz w:val="24"/>
                    <w:szCs w:val="24"/>
                    <w:lang w:eastAsia="ja-JP"/>
                  </w:rPr>
                </w:rPrChange>
              </w:rPr>
            </w:pPr>
            <w:r w:rsidRPr="002C6250">
              <w:rPr>
                <w:sz w:val="24"/>
                <w:szCs w:val="24"/>
                <w:lang w:eastAsia="ja-JP"/>
                <w:rPrChange w:id="2855" w:author="ADMIN" w:date="2021-04-26T09:09:00Z">
                  <w:rPr>
                    <w:sz w:val="24"/>
                    <w:szCs w:val="24"/>
                    <w:lang w:eastAsia="ja-JP"/>
                  </w:rPr>
                </w:rPrChange>
              </w:rPr>
              <w:t> </w:t>
            </w:r>
          </w:p>
        </w:tc>
      </w:tr>
      <w:tr w:rsidR="00E94482" w:rsidRPr="002C6250" w:rsidTr="00FF454F">
        <w:trPr>
          <w:trHeight w:val="315"/>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56" w:author="ADMIN" w:date="2021-04-26T09:09:00Z">
                  <w:rPr>
                    <w:sz w:val="24"/>
                    <w:szCs w:val="24"/>
                    <w:lang w:eastAsia="ja-JP"/>
                  </w:rPr>
                </w:rPrChange>
              </w:rPr>
            </w:pPr>
            <w:r w:rsidRPr="002C6250">
              <w:rPr>
                <w:sz w:val="24"/>
                <w:szCs w:val="24"/>
                <w:lang w:eastAsia="ja-JP"/>
                <w:rPrChange w:id="2857" w:author="ADMIN" w:date="2021-04-26T09:09:00Z">
                  <w:rPr>
                    <w:sz w:val="24"/>
                    <w:szCs w:val="24"/>
                    <w:lang w:eastAsia="ja-JP"/>
                  </w:rPr>
                </w:rPrChange>
              </w:rPr>
              <w:t>3.1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58" w:author="ADMIN" w:date="2021-04-26T09:09:00Z">
                  <w:rPr>
                    <w:sz w:val="24"/>
                    <w:szCs w:val="24"/>
                    <w:lang w:eastAsia="ja-JP"/>
                  </w:rPr>
                </w:rPrChange>
              </w:rPr>
            </w:pPr>
            <w:r w:rsidRPr="002C6250">
              <w:rPr>
                <w:sz w:val="24"/>
                <w:szCs w:val="24"/>
                <w:lang w:eastAsia="ja-JP"/>
                <w:rPrChange w:id="2859" w:author="ADMIN" w:date="2021-04-26T09:09:00Z">
                  <w:rPr>
                    <w:sz w:val="24"/>
                    <w:szCs w:val="24"/>
                    <w:lang w:eastAsia="ja-JP"/>
                  </w:rPr>
                </w:rPrChange>
              </w:rPr>
              <w:t>14.1</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860" w:author="ADMIN" w:date="2021-04-26T09:09:00Z">
                  <w:rPr>
                    <w:b/>
                    <w:bCs/>
                    <w:sz w:val="24"/>
                    <w:szCs w:val="24"/>
                    <w:lang w:eastAsia="ja-JP"/>
                  </w:rPr>
                </w:rPrChange>
              </w:rPr>
            </w:pPr>
            <w:r w:rsidRPr="002C6250">
              <w:rPr>
                <w:b/>
                <w:bCs/>
                <w:sz w:val="24"/>
                <w:szCs w:val="24"/>
                <w:lang w:eastAsia="ja-JP"/>
                <w:rPrChange w:id="2861" w:author="ADMIN" w:date="2021-04-26T09:09:00Z">
                  <w:rPr>
                    <w:b/>
                    <w:bCs/>
                    <w:sz w:val="24"/>
                    <w:szCs w:val="24"/>
                    <w:lang w:eastAsia="ja-JP"/>
                  </w:rPr>
                </w:rPrChange>
              </w:rPr>
              <w:t>Đường Tỉnh lộ 5 (Tùng Ảnh Đức Lạng)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62" w:author="ADMIN" w:date="2021-04-26T09:09:00Z">
                  <w:rPr>
                    <w:sz w:val="24"/>
                    <w:szCs w:val="24"/>
                    <w:lang w:eastAsia="ja-JP"/>
                  </w:rPr>
                </w:rPrChange>
              </w:rPr>
            </w:pPr>
            <w:r w:rsidRPr="002C6250">
              <w:rPr>
                <w:sz w:val="24"/>
                <w:szCs w:val="24"/>
                <w:lang w:eastAsia="ja-JP"/>
                <w:rPrChange w:id="286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64" w:author="ADMIN" w:date="2021-04-26T09:09:00Z">
                  <w:rPr>
                    <w:sz w:val="24"/>
                    <w:szCs w:val="24"/>
                    <w:lang w:eastAsia="ja-JP"/>
                  </w:rPr>
                </w:rPrChange>
              </w:rPr>
            </w:pPr>
            <w:r w:rsidRPr="002C6250">
              <w:rPr>
                <w:sz w:val="24"/>
                <w:szCs w:val="24"/>
                <w:lang w:eastAsia="ja-JP"/>
                <w:rPrChange w:id="286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66" w:author="ADMIN" w:date="2021-04-26T09:09:00Z">
                  <w:rPr>
                    <w:sz w:val="24"/>
                    <w:szCs w:val="24"/>
                    <w:lang w:eastAsia="ja-JP"/>
                  </w:rPr>
                </w:rPrChange>
              </w:rPr>
            </w:pPr>
            <w:r w:rsidRPr="002C6250">
              <w:rPr>
                <w:sz w:val="24"/>
                <w:szCs w:val="24"/>
                <w:lang w:eastAsia="ja-JP"/>
                <w:rPrChange w:id="2867"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868"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86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870" w:author="ADMIN" w:date="2021-04-26T09:09:00Z">
                  <w:rPr>
                    <w:sz w:val="24"/>
                    <w:szCs w:val="24"/>
                    <w:lang w:eastAsia="ja-JP"/>
                  </w:rPr>
                </w:rPrChange>
              </w:rPr>
            </w:pPr>
            <w:r w:rsidRPr="002C6250">
              <w:rPr>
                <w:b/>
                <w:bCs/>
                <w:i/>
                <w:iCs/>
                <w:sz w:val="24"/>
                <w:szCs w:val="24"/>
                <w:lang w:eastAsia="ja-JP"/>
                <w:rPrChange w:id="2871" w:author="ADMIN" w:date="2021-04-26T09:09:00Z">
                  <w:rPr>
                    <w:b/>
                    <w:bCs/>
                    <w:i/>
                    <w:iCs/>
                    <w:sz w:val="24"/>
                    <w:szCs w:val="24"/>
                    <w:lang w:eastAsia="ja-JP"/>
                  </w:rPr>
                </w:rPrChange>
              </w:rPr>
              <w:t xml:space="preserve">Điều chỉnh: </w:t>
            </w:r>
            <w:r w:rsidRPr="002C6250">
              <w:rPr>
                <w:sz w:val="24"/>
                <w:szCs w:val="24"/>
                <w:lang w:eastAsia="ja-JP"/>
                <w:rPrChange w:id="2872" w:author="ADMIN" w:date="2021-04-26T09:09:00Z">
                  <w:rPr>
                    <w:sz w:val="24"/>
                    <w:szCs w:val="24"/>
                    <w:lang w:eastAsia="ja-JP"/>
                  </w:rPr>
                </w:rPrChange>
              </w:rPr>
              <w:t>Tiếp đó đến hết địa giới hành chính xã Đức Lạng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73" w:author="ADMIN" w:date="2021-04-26T09:09:00Z">
                  <w:rPr>
                    <w:sz w:val="24"/>
                    <w:szCs w:val="24"/>
                    <w:lang w:eastAsia="ja-JP"/>
                  </w:rPr>
                </w:rPrChange>
              </w:rPr>
            </w:pPr>
            <w:r w:rsidRPr="002C6250">
              <w:rPr>
                <w:sz w:val="24"/>
                <w:szCs w:val="24"/>
                <w:lang w:eastAsia="ja-JP"/>
                <w:rPrChange w:id="2874" w:author="ADMIN" w:date="2021-04-26T09:09:00Z">
                  <w:rPr>
                    <w:sz w:val="24"/>
                    <w:szCs w:val="24"/>
                    <w:lang w:eastAsia="ja-JP"/>
                  </w:rPr>
                </w:rPrChange>
              </w:rPr>
              <w:t>400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75" w:author="ADMIN" w:date="2021-04-26T09:09:00Z">
                  <w:rPr>
                    <w:sz w:val="24"/>
                    <w:szCs w:val="24"/>
                    <w:lang w:eastAsia="ja-JP"/>
                  </w:rPr>
                </w:rPrChange>
              </w:rPr>
            </w:pPr>
            <w:r w:rsidRPr="002C6250">
              <w:rPr>
                <w:sz w:val="24"/>
                <w:szCs w:val="24"/>
                <w:lang w:eastAsia="ja-JP"/>
                <w:rPrChange w:id="2876" w:author="ADMIN" w:date="2021-04-26T09:09:00Z">
                  <w:rPr>
                    <w:sz w:val="24"/>
                    <w:szCs w:val="24"/>
                    <w:lang w:eastAsia="ja-JP"/>
                  </w:rPr>
                </w:rPrChange>
              </w:rPr>
              <w:t>240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77" w:author="ADMIN" w:date="2021-04-26T09:09:00Z">
                  <w:rPr>
                    <w:sz w:val="24"/>
                    <w:szCs w:val="24"/>
                    <w:lang w:eastAsia="ja-JP"/>
                  </w:rPr>
                </w:rPrChange>
              </w:rPr>
            </w:pPr>
            <w:r w:rsidRPr="002C6250">
              <w:rPr>
                <w:sz w:val="24"/>
                <w:szCs w:val="24"/>
                <w:lang w:eastAsia="ja-JP"/>
                <w:rPrChange w:id="2878" w:author="ADMIN" w:date="2021-04-26T09:09:00Z">
                  <w:rPr>
                    <w:sz w:val="24"/>
                    <w:szCs w:val="24"/>
                    <w:lang w:eastAsia="ja-JP"/>
                  </w:rPr>
                </w:rPrChange>
              </w:rPr>
              <w:t>200</w:t>
            </w:r>
          </w:p>
        </w:tc>
      </w:tr>
      <w:tr w:rsidR="00E94482" w:rsidRPr="002C6250" w:rsidTr="00FF454F">
        <w:trPr>
          <w:trHeight w:val="90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79" w:author="ADMIN" w:date="2021-04-26T09:09:00Z">
                  <w:rPr>
                    <w:sz w:val="24"/>
                    <w:szCs w:val="24"/>
                    <w:lang w:eastAsia="ja-JP"/>
                  </w:rPr>
                </w:rPrChange>
              </w:rPr>
            </w:pPr>
            <w:r w:rsidRPr="002C6250">
              <w:rPr>
                <w:sz w:val="24"/>
                <w:szCs w:val="24"/>
                <w:lang w:eastAsia="ja-JP"/>
                <w:rPrChange w:id="2880" w:author="ADMIN" w:date="2021-04-26T09:09:00Z">
                  <w:rPr>
                    <w:sz w:val="24"/>
                    <w:szCs w:val="24"/>
                    <w:lang w:eastAsia="ja-JP"/>
                  </w:rPr>
                </w:rPrChange>
              </w:rPr>
              <w:t>3.2</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81" w:author="ADMIN" w:date="2021-04-26T09:09:00Z">
                  <w:rPr>
                    <w:sz w:val="24"/>
                    <w:szCs w:val="24"/>
                    <w:lang w:eastAsia="ja-JP"/>
                  </w:rPr>
                </w:rPrChange>
              </w:rPr>
            </w:pPr>
            <w:r w:rsidRPr="002C6250">
              <w:rPr>
                <w:sz w:val="24"/>
                <w:szCs w:val="24"/>
                <w:lang w:eastAsia="ja-JP"/>
                <w:rPrChange w:id="2882" w:author="ADMIN" w:date="2021-04-26T09:09:00Z">
                  <w:rPr>
                    <w:sz w:val="24"/>
                    <w:szCs w:val="24"/>
                    <w:lang w:eastAsia="ja-JP"/>
                  </w:rPr>
                </w:rPrChange>
              </w:rPr>
              <w:t>14.13</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883" w:author="ADMIN" w:date="2021-04-26T09:09:00Z">
                  <w:rPr>
                    <w:b/>
                    <w:bCs/>
                    <w:sz w:val="24"/>
                    <w:szCs w:val="24"/>
                    <w:lang w:eastAsia="ja-JP"/>
                  </w:rPr>
                </w:rPrChange>
              </w:rPr>
            </w:pPr>
            <w:r w:rsidRPr="002C6250">
              <w:rPr>
                <w:b/>
                <w:bCs/>
                <w:sz w:val="24"/>
                <w:szCs w:val="24"/>
                <w:lang w:eastAsia="ja-JP"/>
                <w:rPrChange w:id="2884" w:author="ADMIN" w:date="2021-04-26T09:09:00Z">
                  <w:rPr>
                    <w:b/>
                    <w:bCs/>
                    <w:sz w:val="24"/>
                    <w:szCs w:val="24"/>
                    <w:lang w:eastAsia="ja-JP"/>
                  </w:rPr>
                </w:rPrChange>
              </w:rPr>
              <w:t>Các vị trí còn lại của xã</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85" w:author="ADMIN" w:date="2021-04-26T09:09:00Z">
                  <w:rPr>
                    <w:sz w:val="24"/>
                    <w:szCs w:val="24"/>
                    <w:lang w:eastAsia="ja-JP"/>
                  </w:rPr>
                </w:rPrChange>
              </w:rPr>
            </w:pPr>
            <w:r w:rsidRPr="002C6250">
              <w:rPr>
                <w:sz w:val="24"/>
                <w:szCs w:val="24"/>
                <w:lang w:eastAsia="ja-JP"/>
                <w:rPrChange w:id="2886"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87" w:author="ADMIN" w:date="2021-04-26T09:09:00Z">
                  <w:rPr>
                    <w:sz w:val="24"/>
                    <w:szCs w:val="24"/>
                    <w:lang w:eastAsia="ja-JP"/>
                  </w:rPr>
                </w:rPrChange>
              </w:rPr>
            </w:pPr>
            <w:r w:rsidRPr="002C6250">
              <w:rPr>
                <w:sz w:val="24"/>
                <w:szCs w:val="24"/>
                <w:lang w:eastAsia="ja-JP"/>
                <w:rPrChange w:id="288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89" w:author="ADMIN" w:date="2021-04-26T09:09:00Z">
                  <w:rPr>
                    <w:sz w:val="24"/>
                    <w:szCs w:val="24"/>
                    <w:lang w:eastAsia="ja-JP"/>
                  </w:rPr>
                </w:rPrChange>
              </w:rPr>
            </w:pPr>
            <w:r w:rsidRPr="002C6250">
              <w:rPr>
                <w:sz w:val="24"/>
                <w:szCs w:val="24"/>
                <w:lang w:eastAsia="ja-JP"/>
                <w:rPrChange w:id="2890" w:author="ADMIN" w:date="2021-04-26T09:09:00Z">
                  <w:rPr>
                    <w:sz w:val="24"/>
                    <w:szCs w:val="24"/>
                    <w:lang w:eastAsia="ja-JP"/>
                  </w:rPr>
                </w:rPrChange>
              </w:rPr>
              <w:t> </w:t>
            </w:r>
          </w:p>
        </w:tc>
      </w:tr>
      <w:tr w:rsidR="00E94482" w:rsidRPr="002C6250" w:rsidTr="00FF454F">
        <w:trPr>
          <w:trHeight w:val="157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891"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892"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893" w:author="ADMIN" w:date="2021-04-26T09:09:00Z">
                  <w:rPr>
                    <w:sz w:val="24"/>
                    <w:szCs w:val="24"/>
                    <w:lang w:eastAsia="ja-JP"/>
                  </w:rPr>
                </w:rPrChange>
              </w:rPr>
            </w:pPr>
            <w:r w:rsidRPr="002C6250">
              <w:rPr>
                <w:b/>
                <w:bCs/>
                <w:i/>
                <w:iCs/>
                <w:sz w:val="24"/>
                <w:szCs w:val="24"/>
                <w:lang w:eastAsia="ja-JP"/>
                <w:rPrChange w:id="2894" w:author="ADMIN" w:date="2021-04-26T09:09:00Z">
                  <w:rPr>
                    <w:b/>
                    <w:bCs/>
                    <w:i/>
                    <w:iCs/>
                    <w:sz w:val="24"/>
                    <w:szCs w:val="24"/>
                    <w:lang w:eastAsia="ja-JP"/>
                  </w:rPr>
                </w:rPrChange>
              </w:rPr>
              <w:t>Điều chỉnh</w:t>
            </w:r>
            <w:r w:rsidRPr="002C6250">
              <w:rPr>
                <w:sz w:val="24"/>
                <w:szCs w:val="24"/>
                <w:lang w:eastAsia="ja-JP"/>
                <w:rPrChange w:id="2895" w:author="ADMIN" w:date="2021-04-26T09:09:00Z">
                  <w:rPr>
                    <w:sz w:val="24"/>
                    <w:szCs w:val="24"/>
                    <w:lang w:eastAsia="ja-JP"/>
                  </w:rPr>
                </w:rPrChange>
              </w:rPr>
              <w:t>: Các trục đường ngõ xóm đã xây dựng bê tông còn lại thôn Tân Quang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896" w:author="ADMIN" w:date="2021-04-26T09:09:00Z">
                  <w:rPr>
                    <w:sz w:val="24"/>
                    <w:szCs w:val="24"/>
                    <w:lang w:eastAsia="ja-JP"/>
                  </w:rPr>
                </w:rPrChange>
              </w:rPr>
            </w:pPr>
            <w:r w:rsidRPr="002C6250">
              <w:rPr>
                <w:sz w:val="24"/>
                <w:szCs w:val="24"/>
                <w:lang w:eastAsia="ja-JP"/>
                <w:rPrChange w:id="2897" w:author="ADMIN" w:date="2021-04-26T09:09:00Z">
                  <w:rPr>
                    <w:sz w:val="24"/>
                    <w:szCs w:val="24"/>
                    <w:lang w:eastAsia="ja-JP"/>
                  </w:rPr>
                </w:rPrChange>
              </w:rPr>
              <w:t>90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898" w:author="ADMIN" w:date="2021-04-26T09:09:00Z">
                  <w:rPr>
                    <w:sz w:val="24"/>
                    <w:szCs w:val="24"/>
                    <w:lang w:eastAsia="ja-JP"/>
                  </w:rPr>
                </w:rPrChange>
              </w:rPr>
            </w:pPr>
            <w:r w:rsidRPr="002C6250">
              <w:rPr>
                <w:sz w:val="24"/>
                <w:szCs w:val="24"/>
                <w:lang w:eastAsia="ja-JP"/>
                <w:rPrChange w:id="2899" w:author="ADMIN" w:date="2021-04-26T09:09:00Z">
                  <w:rPr>
                    <w:sz w:val="24"/>
                    <w:szCs w:val="24"/>
                    <w:lang w:eastAsia="ja-JP"/>
                  </w:rPr>
                </w:rPrChange>
              </w:rPr>
              <w:t>54</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00" w:author="ADMIN" w:date="2021-04-26T09:09:00Z">
                  <w:rPr>
                    <w:sz w:val="24"/>
                    <w:szCs w:val="24"/>
                    <w:lang w:eastAsia="ja-JP"/>
                  </w:rPr>
                </w:rPrChange>
              </w:rPr>
            </w:pPr>
            <w:r w:rsidRPr="002C6250">
              <w:rPr>
                <w:sz w:val="24"/>
                <w:szCs w:val="24"/>
                <w:lang w:eastAsia="ja-JP"/>
                <w:rPrChange w:id="2901" w:author="ADMIN" w:date="2021-04-26T09:09:00Z">
                  <w:rPr>
                    <w:sz w:val="24"/>
                    <w:szCs w:val="24"/>
                    <w:lang w:eastAsia="ja-JP"/>
                  </w:rPr>
                </w:rPrChange>
              </w:rPr>
              <w:t>45</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02" w:author="ADMIN" w:date="2021-04-26T09:09:00Z">
                  <w:rPr>
                    <w:b/>
                    <w:bCs/>
                    <w:sz w:val="24"/>
                    <w:szCs w:val="24"/>
                    <w:lang w:eastAsia="ja-JP"/>
                  </w:rPr>
                </w:rPrChange>
              </w:rPr>
            </w:pPr>
            <w:r w:rsidRPr="002C6250">
              <w:rPr>
                <w:b/>
                <w:bCs/>
                <w:sz w:val="24"/>
                <w:szCs w:val="24"/>
                <w:lang w:eastAsia="ja-JP"/>
                <w:rPrChange w:id="2903" w:author="ADMIN" w:date="2021-04-26T09:09:00Z">
                  <w:rPr>
                    <w:b/>
                    <w:bCs/>
                    <w:sz w:val="24"/>
                    <w:szCs w:val="24"/>
                    <w:lang w:eastAsia="ja-JP"/>
                  </w:rPr>
                </w:rPrChange>
              </w:rPr>
              <w:t>VI</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04" w:author="ADMIN" w:date="2021-04-26T09:09:00Z">
                  <w:rPr>
                    <w:b/>
                    <w:bCs/>
                    <w:sz w:val="24"/>
                    <w:szCs w:val="24"/>
                    <w:lang w:eastAsia="ja-JP"/>
                  </w:rPr>
                </w:rPrChange>
              </w:rPr>
            </w:pPr>
            <w:r w:rsidRPr="002C6250">
              <w:rPr>
                <w:b/>
                <w:bCs/>
                <w:sz w:val="24"/>
                <w:szCs w:val="24"/>
                <w:lang w:eastAsia="ja-JP"/>
                <w:rPrChange w:id="2905" w:author="ADMIN" w:date="2021-04-26T09:09:00Z">
                  <w:rPr>
                    <w:b/>
                    <w:bCs/>
                    <w:sz w:val="24"/>
                    <w:szCs w:val="24"/>
                    <w:lang w:eastAsia="ja-JP"/>
                  </w:rPr>
                </w:rPrChange>
              </w:rPr>
              <w:t>VIII</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906" w:author="ADMIN" w:date="2021-04-26T09:09:00Z">
                  <w:rPr>
                    <w:b/>
                    <w:bCs/>
                    <w:sz w:val="24"/>
                    <w:szCs w:val="24"/>
                    <w:lang w:eastAsia="ja-JP"/>
                  </w:rPr>
                </w:rPrChange>
              </w:rPr>
            </w:pPr>
            <w:r w:rsidRPr="002C6250">
              <w:rPr>
                <w:b/>
                <w:bCs/>
                <w:sz w:val="24"/>
                <w:szCs w:val="24"/>
                <w:lang w:eastAsia="ja-JP"/>
                <w:rPrChange w:id="2907" w:author="ADMIN" w:date="2021-04-26T09:09:00Z">
                  <w:rPr>
                    <w:b/>
                    <w:bCs/>
                    <w:sz w:val="24"/>
                    <w:szCs w:val="24"/>
                    <w:lang w:eastAsia="ja-JP"/>
                  </w:rPr>
                </w:rPrChange>
              </w:rPr>
              <w:t>THỊ XÃ KỲ ANH</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908" w:author="ADMIN" w:date="2021-04-26T09:09:00Z">
                  <w:rPr>
                    <w:sz w:val="24"/>
                    <w:szCs w:val="24"/>
                    <w:lang w:eastAsia="ja-JP"/>
                  </w:rPr>
                </w:rPrChange>
              </w:rPr>
            </w:pPr>
            <w:r w:rsidRPr="002C6250">
              <w:rPr>
                <w:sz w:val="24"/>
                <w:szCs w:val="24"/>
                <w:lang w:eastAsia="ja-JP"/>
                <w:rPrChange w:id="2909"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10" w:author="ADMIN" w:date="2021-04-26T09:09:00Z">
                  <w:rPr>
                    <w:sz w:val="24"/>
                    <w:szCs w:val="24"/>
                    <w:lang w:eastAsia="ja-JP"/>
                  </w:rPr>
                </w:rPrChange>
              </w:rPr>
            </w:pPr>
            <w:r w:rsidRPr="002C6250">
              <w:rPr>
                <w:sz w:val="24"/>
                <w:szCs w:val="24"/>
                <w:lang w:eastAsia="ja-JP"/>
                <w:rPrChange w:id="291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12" w:author="ADMIN" w:date="2021-04-26T09:09:00Z">
                  <w:rPr>
                    <w:sz w:val="24"/>
                    <w:szCs w:val="24"/>
                    <w:lang w:eastAsia="ja-JP"/>
                  </w:rPr>
                </w:rPrChange>
              </w:rPr>
            </w:pPr>
            <w:r w:rsidRPr="002C6250">
              <w:rPr>
                <w:sz w:val="24"/>
                <w:szCs w:val="24"/>
                <w:lang w:eastAsia="ja-JP"/>
                <w:rPrChange w:id="2913"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14" w:author="ADMIN" w:date="2021-04-26T09:09:00Z">
                  <w:rPr>
                    <w:b/>
                    <w:bCs/>
                    <w:sz w:val="24"/>
                    <w:szCs w:val="24"/>
                    <w:lang w:eastAsia="ja-JP"/>
                  </w:rPr>
                </w:rPrChange>
              </w:rPr>
            </w:pPr>
            <w:r w:rsidRPr="002C6250">
              <w:rPr>
                <w:b/>
                <w:bCs/>
                <w:sz w:val="24"/>
                <w:szCs w:val="24"/>
                <w:lang w:eastAsia="ja-JP"/>
                <w:rPrChange w:id="2915" w:author="ADMIN" w:date="2021-04-26T09:09:00Z">
                  <w:rPr>
                    <w:b/>
                    <w:bCs/>
                    <w:sz w:val="24"/>
                    <w:szCs w:val="24"/>
                    <w:lang w:eastAsia="ja-JP"/>
                  </w:rPr>
                </w:rPrChange>
              </w:rPr>
              <w:t>A</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16" w:author="ADMIN" w:date="2021-04-26T09:09:00Z">
                  <w:rPr>
                    <w:b/>
                    <w:bCs/>
                    <w:sz w:val="24"/>
                    <w:szCs w:val="24"/>
                    <w:lang w:eastAsia="ja-JP"/>
                  </w:rPr>
                </w:rPrChange>
              </w:rPr>
            </w:pPr>
            <w:r w:rsidRPr="002C6250">
              <w:rPr>
                <w:b/>
                <w:bCs/>
                <w:sz w:val="24"/>
                <w:szCs w:val="24"/>
                <w:lang w:eastAsia="ja-JP"/>
                <w:rPrChange w:id="2917" w:author="ADMIN" w:date="2021-04-26T09:09:00Z">
                  <w:rPr>
                    <w:b/>
                    <w:bCs/>
                    <w:sz w:val="24"/>
                    <w:szCs w:val="24"/>
                    <w:lang w:eastAsia="ja-JP"/>
                  </w:rPr>
                </w:rPrChange>
              </w:rPr>
              <w:t>A</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918" w:author="ADMIN" w:date="2021-04-26T09:09:00Z">
                  <w:rPr>
                    <w:b/>
                    <w:bCs/>
                    <w:sz w:val="24"/>
                    <w:szCs w:val="24"/>
                    <w:lang w:eastAsia="ja-JP"/>
                  </w:rPr>
                </w:rPrChange>
              </w:rPr>
            </w:pPr>
            <w:r w:rsidRPr="002C6250">
              <w:rPr>
                <w:b/>
                <w:bCs/>
                <w:sz w:val="24"/>
                <w:szCs w:val="24"/>
                <w:lang w:eastAsia="ja-JP"/>
                <w:rPrChange w:id="2919" w:author="ADMIN" w:date="2021-04-26T09:09:00Z">
                  <w:rPr>
                    <w:b/>
                    <w:bCs/>
                    <w:sz w:val="24"/>
                    <w:szCs w:val="24"/>
                    <w:lang w:eastAsia="ja-JP"/>
                  </w:rPr>
                </w:rPrChange>
              </w:rPr>
              <w:t>Xã đồng bằng</w:t>
            </w:r>
          </w:p>
        </w:tc>
        <w:tc>
          <w:tcPr>
            <w:tcW w:w="992"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2920" w:author="ADMIN" w:date="2021-04-26T09:09:00Z">
                  <w:rPr>
                    <w:sz w:val="24"/>
                    <w:szCs w:val="24"/>
                    <w:lang w:eastAsia="ja-JP"/>
                  </w:rPr>
                </w:rPrChange>
              </w:rPr>
            </w:pPr>
            <w:r w:rsidRPr="002C6250">
              <w:rPr>
                <w:sz w:val="24"/>
                <w:szCs w:val="24"/>
                <w:lang w:eastAsia="ja-JP"/>
                <w:rPrChange w:id="2921"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22" w:author="ADMIN" w:date="2021-04-26T09:09:00Z">
                  <w:rPr>
                    <w:sz w:val="24"/>
                    <w:szCs w:val="24"/>
                    <w:lang w:eastAsia="ja-JP"/>
                  </w:rPr>
                </w:rPrChange>
              </w:rPr>
            </w:pPr>
            <w:r w:rsidRPr="002C6250">
              <w:rPr>
                <w:sz w:val="24"/>
                <w:szCs w:val="24"/>
                <w:lang w:eastAsia="ja-JP"/>
                <w:rPrChange w:id="292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24" w:author="ADMIN" w:date="2021-04-26T09:09:00Z">
                  <w:rPr>
                    <w:sz w:val="24"/>
                    <w:szCs w:val="24"/>
                    <w:lang w:eastAsia="ja-JP"/>
                  </w:rPr>
                </w:rPrChange>
              </w:rPr>
            </w:pPr>
            <w:r w:rsidRPr="002C6250">
              <w:rPr>
                <w:sz w:val="24"/>
                <w:szCs w:val="24"/>
                <w:lang w:eastAsia="ja-JP"/>
                <w:rPrChange w:id="2925"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26" w:author="ADMIN" w:date="2021-04-26T09:09:00Z">
                  <w:rPr>
                    <w:b/>
                    <w:bCs/>
                    <w:sz w:val="24"/>
                    <w:szCs w:val="24"/>
                    <w:lang w:eastAsia="ja-JP"/>
                  </w:rPr>
                </w:rPrChange>
              </w:rPr>
            </w:pPr>
            <w:r w:rsidRPr="002C6250">
              <w:rPr>
                <w:b/>
                <w:bCs/>
                <w:sz w:val="24"/>
                <w:szCs w:val="24"/>
                <w:lang w:eastAsia="ja-JP"/>
                <w:rPrChange w:id="2927" w:author="ADMIN" w:date="2021-04-26T09:09:00Z">
                  <w:rPr>
                    <w:b/>
                    <w:bCs/>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28" w:author="ADMIN" w:date="2021-04-26T09:09:00Z">
                  <w:rPr>
                    <w:b/>
                    <w:bCs/>
                    <w:sz w:val="24"/>
                    <w:szCs w:val="24"/>
                    <w:lang w:eastAsia="ja-JP"/>
                  </w:rPr>
                </w:rPrChange>
              </w:rPr>
            </w:pPr>
            <w:r w:rsidRPr="002C6250">
              <w:rPr>
                <w:b/>
                <w:bCs/>
                <w:sz w:val="24"/>
                <w:szCs w:val="24"/>
                <w:lang w:eastAsia="ja-JP"/>
                <w:rPrChange w:id="2929" w:author="ADMIN" w:date="2021-04-26T09:09:00Z">
                  <w:rPr>
                    <w:b/>
                    <w:bCs/>
                    <w:sz w:val="24"/>
                    <w:szCs w:val="24"/>
                    <w:lang w:eastAsia="ja-JP"/>
                  </w:rPr>
                </w:rPrChange>
              </w:rPr>
              <w:t>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930" w:author="ADMIN" w:date="2021-04-26T09:09:00Z">
                  <w:rPr>
                    <w:b/>
                    <w:bCs/>
                    <w:sz w:val="24"/>
                    <w:szCs w:val="24"/>
                    <w:lang w:eastAsia="ja-JP"/>
                  </w:rPr>
                </w:rPrChange>
              </w:rPr>
            </w:pPr>
            <w:r w:rsidRPr="002C6250">
              <w:rPr>
                <w:b/>
                <w:bCs/>
                <w:sz w:val="24"/>
                <w:szCs w:val="24"/>
                <w:lang w:eastAsia="ja-JP"/>
                <w:rPrChange w:id="2931" w:author="ADMIN" w:date="2021-04-26T09:09:00Z">
                  <w:rPr>
                    <w:b/>
                    <w:bCs/>
                    <w:sz w:val="24"/>
                    <w:szCs w:val="24"/>
                    <w:lang w:eastAsia="ja-JP"/>
                  </w:rPr>
                </w:rPrChange>
              </w:rPr>
              <w:t>Xã Kỳ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32" w:author="ADMIN" w:date="2021-04-26T09:09:00Z">
                  <w:rPr>
                    <w:b/>
                    <w:bCs/>
                    <w:sz w:val="24"/>
                    <w:szCs w:val="24"/>
                    <w:lang w:eastAsia="ja-JP"/>
                  </w:rPr>
                </w:rPrChange>
              </w:rPr>
            </w:pPr>
            <w:r w:rsidRPr="002C6250">
              <w:rPr>
                <w:b/>
                <w:bCs/>
                <w:sz w:val="24"/>
                <w:szCs w:val="24"/>
                <w:lang w:eastAsia="ja-JP"/>
                <w:rPrChange w:id="2933"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34" w:author="ADMIN" w:date="2021-04-26T09:09:00Z">
                  <w:rPr>
                    <w:sz w:val="24"/>
                    <w:szCs w:val="24"/>
                    <w:lang w:eastAsia="ja-JP"/>
                  </w:rPr>
                </w:rPrChange>
              </w:rPr>
            </w:pPr>
            <w:r w:rsidRPr="002C6250">
              <w:rPr>
                <w:sz w:val="24"/>
                <w:szCs w:val="24"/>
                <w:lang w:eastAsia="ja-JP"/>
                <w:rPrChange w:id="293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36" w:author="ADMIN" w:date="2021-04-26T09:09:00Z">
                  <w:rPr>
                    <w:sz w:val="24"/>
                    <w:szCs w:val="24"/>
                    <w:lang w:eastAsia="ja-JP"/>
                  </w:rPr>
                </w:rPrChange>
              </w:rPr>
            </w:pPr>
            <w:r w:rsidRPr="002C6250">
              <w:rPr>
                <w:sz w:val="24"/>
                <w:szCs w:val="24"/>
                <w:lang w:eastAsia="ja-JP"/>
                <w:rPrChange w:id="2937" w:author="ADMIN" w:date="2021-04-26T09:09:00Z">
                  <w:rPr>
                    <w:sz w:val="24"/>
                    <w:szCs w:val="24"/>
                    <w:lang w:eastAsia="ja-JP"/>
                  </w:rPr>
                </w:rPrChange>
              </w:rPr>
              <w:t> </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38" w:author="ADMIN" w:date="2021-04-26T09:09:00Z">
                  <w:rPr>
                    <w:sz w:val="24"/>
                    <w:szCs w:val="24"/>
                    <w:lang w:eastAsia="ja-JP"/>
                  </w:rPr>
                </w:rPrChange>
              </w:rPr>
            </w:pPr>
            <w:r w:rsidRPr="002C6250">
              <w:rPr>
                <w:sz w:val="24"/>
                <w:szCs w:val="24"/>
                <w:lang w:eastAsia="ja-JP"/>
                <w:rPrChange w:id="2939" w:author="ADMIN" w:date="2021-04-26T09:09:00Z">
                  <w:rPr>
                    <w:sz w:val="24"/>
                    <w:szCs w:val="24"/>
                    <w:lang w:eastAsia="ja-JP"/>
                  </w:rPr>
                </w:rPrChange>
              </w:rPr>
              <w:t>1.4</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40" w:author="ADMIN" w:date="2021-04-26T09:09:00Z">
                  <w:rPr>
                    <w:sz w:val="24"/>
                    <w:szCs w:val="24"/>
                    <w:lang w:eastAsia="ja-JP"/>
                  </w:rPr>
                </w:rPrChange>
              </w:rPr>
            </w:pPr>
            <w:r w:rsidRPr="002C6250">
              <w:rPr>
                <w:sz w:val="24"/>
                <w:szCs w:val="24"/>
                <w:lang w:eastAsia="ja-JP"/>
                <w:rPrChange w:id="2941"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942" w:author="ADMIN" w:date="2021-04-26T09:09:00Z">
                  <w:rPr>
                    <w:sz w:val="24"/>
                    <w:szCs w:val="24"/>
                    <w:lang w:eastAsia="ja-JP"/>
                  </w:rPr>
                </w:rPrChange>
              </w:rPr>
            </w:pPr>
            <w:r w:rsidRPr="002C6250">
              <w:rPr>
                <w:b/>
                <w:bCs/>
                <w:i/>
                <w:iCs/>
                <w:sz w:val="24"/>
                <w:szCs w:val="24"/>
                <w:lang w:eastAsia="ja-JP"/>
                <w:rPrChange w:id="2943" w:author="ADMIN" w:date="2021-04-26T09:09:00Z">
                  <w:rPr>
                    <w:b/>
                    <w:bCs/>
                    <w:i/>
                    <w:iCs/>
                    <w:sz w:val="24"/>
                    <w:szCs w:val="24"/>
                    <w:lang w:eastAsia="ja-JP"/>
                  </w:rPr>
                </w:rPrChange>
              </w:rPr>
              <w:t xml:space="preserve">Bổ sung: </w:t>
            </w:r>
            <w:r w:rsidRPr="002C6250">
              <w:rPr>
                <w:sz w:val="24"/>
                <w:szCs w:val="24"/>
                <w:lang w:eastAsia="ja-JP"/>
                <w:rPrChange w:id="2944" w:author="ADMIN" w:date="2021-04-26T09:09:00Z">
                  <w:rPr>
                    <w:sz w:val="24"/>
                    <w:szCs w:val="24"/>
                    <w:lang w:eastAsia="ja-JP"/>
                  </w:rPr>
                </w:rPrChange>
              </w:rPr>
              <w:t>Từ đất Ông Diên thôn Tây Hà đến đập Cụ</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45" w:author="ADMIN" w:date="2021-04-26T09:09:00Z">
                  <w:rPr>
                    <w:sz w:val="24"/>
                    <w:szCs w:val="24"/>
                    <w:lang w:eastAsia="ja-JP"/>
                  </w:rPr>
                </w:rPrChange>
              </w:rPr>
            </w:pPr>
            <w:r w:rsidRPr="002C6250">
              <w:rPr>
                <w:sz w:val="24"/>
                <w:szCs w:val="24"/>
                <w:lang w:eastAsia="ja-JP"/>
                <w:rPrChange w:id="2946" w:author="ADMIN" w:date="2021-04-26T09:09:00Z">
                  <w:rPr>
                    <w:sz w:val="24"/>
                    <w:szCs w:val="24"/>
                    <w:lang w:eastAsia="ja-JP"/>
                  </w:rPr>
                </w:rPrChange>
              </w:rPr>
              <w:t>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47" w:author="ADMIN" w:date="2021-04-26T09:09:00Z">
                  <w:rPr>
                    <w:sz w:val="24"/>
                    <w:szCs w:val="24"/>
                    <w:lang w:eastAsia="ja-JP"/>
                  </w:rPr>
                </w:rPrChange>
              </w:rPr>
            </w:pPr>
            <w:r w:rsidRPr="002C6250">
              <w:rPr>
                <w:sz w:val="24"/>
                <w:szCs w:val="24"/>
                <w:lang w:eastAsia="ja-JP"/>
                <w:rPrChange w:id="2948" w:author="ADMIN" w:date="2021-04-26T09:09:00Z">
                  <w:rPr>
                    <w:sz w:val="24"/>
                    <w:szCs w:val="24"/>
                    <w:lang w:eastAsia="ja-JP"/>
                  </w:rPr>
                </w:rPrChange>
              </w:rPr>
              <w:t>300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49" w:author="ADMIN" w:date="2021-04-26T09:09:00Z">
                  <w:rPr>
                    <w:sz w:val="24"/>
                    <w:szCs w:val="24"/>
                    <w:lang w:eastAsia="ja-JP"/>
                  </w:rPr>
                </w:rPrChange>
              </w:rPr>
            </w:pPr>
            <w:r w:rsidRPr="002C6250">
              <w:rPr>
                <w:sz w:val="24"/>
                <w:szCs w:val="24"/>
                <w:lang w:eastAsia="ja-JP"/>
                <w:rPrChange w:id="2950" w:author="ADMIN" w:date="2021-04-26T09:09:00Z">
                  <w:rPr>
                    <w:sz w:val="24"/>
                    <w:szCs w:val="24"/>
                    <w:lang w:eastAsia="ja-JP"/>
                  </w:rPr>
                </w:rPrChange>
              </w:rPr>
              <w:t>250</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51"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52"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953" w:author="ADMIN" w:date="2021-04-26T09:09:00Z">
                  <w:rPr>
                    <w:sz w:val="24"/>
                    <w:szCs w:val="24"/>
                    <w:lang w:eastAsia="ja-JP"/>
                  </w:rPr>
                </w:rPrChange>
              </w:rPr>
            </w:pPr>
            <w:r w:rsidRPr="002C6250">
              <w:rPr>
                <w:b/>
                <w:bCs/>
                <w:i/>
                <w:iCs/>
                <w:sz w:val="24"/>
                <w:szCs w:val="24"/>
                <w:lang w:eastAsia="ja-JP"/>
                <w:rPrChange w:id="2954" w:author="ADMIN" w:date="2021-04-26T09:09:00Z">
                  <w:rPr>
                    <w:b/>
                    <w:bCs/>
                    <w:i/>
                    <w:iCs/>
                    <w:sz w:val="24"/>
                    <w:szCs w:val="24"/>
                    <w:lang w:eastAsia="ja-JP"/>
                  </w:rPr>
                </w:rPrChange>
              </w:rPr>
              <w:t>Bổ sung</w:t>
            </w:r>
            <w:r w:rsidRPr="002C6250">
              <w:rPr>
                <w:sz w:val="24"/>
                <w:szCs w:val="24"/>
                <w:lang w:eastAsia="ja-JP"/>
                <w:rPrChange w:id="2955" w:author="ADMIN" w:date="2021-04-26T09:09:00Z">
                  <w:rPr>
                    <w:sz w:val="24"/>
                    <w:szCs w:val="24"/>
                    <w:lang w:eastAsia="ja-JP"/>
                  </w:rPr>
                </w:rPrChange>
              </w:rPr>
              <w:t>: Từ đất Ông Chính đến hết đất Ông Thìn thôn Đông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56" w:author="ADMIN" w:date="2021-04-26T09:09:00Z">
                  <w:rPr>
                    <w:sz w:val="24"/>
                    <w:szCs w:val="24"/>
                    <w:lang w:eastAsia="ja-JP"/>
                  </w:rPr>
                </w:rPrChange>
              </w:rPr>
            </w:pPr>
            <w:r w:rsidRPr="002C6250">
              <w:rPr>
                <w:sz w:val="24"/>
                <w:szCs w:val="24"/>
                <w:lang w:eastAsia="ja-JP"/>
                <w:rPrChange w:id="2957" w:author="ADMIN" w:date="2021-04-26T09:09:00Z">
                  <w:rPr>
                    <w:sz w:val="24"/>
                    <w:szCs w:val="24"/>
                    <w:lang w:eastAsia="ja-JP"/>
                  </w:rPr>
                </w:rPrChange>
              </w:rPr>
              <w:t>460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58" w:author="ADMIN" w:date="2021-04-26T09:09:00Z">
                  <w:rPr>
                    <w:sz w:val="24"/>
                    <w:szCs w:val="24"/>
                    <w:lang w:eastAsia="ja-JP"/>
                  </w:rPr>
                </w:rPrChange>
              </w:rPr>
            </w:pPr>
            <w:r w:rsidRPr="002C6250">
              <w:rPr>
                <w:sz w:val="24"/>
                <w:szCs w:val="24"/>
                <w:lang w:eastAsia="ja-JP"/>
                <w:rPrChange w:id="2959" w:author="ADMIN" w:date="2021-04-26T09:09:00Z">
                  <w:rPr>
                    <w:sz w:val="24"/>
                    <w:szCs w:val="24"/>
                    <w:lang w:eastAsia="ja-JP"/>
                  </w:rPr>
                </w:rPrChange>
              </w:rPr>
              <w:t>276</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60" w:author="ADMIN" w:date="2021-04-26T09:09:00Z">
                  <w:rPr>
                    <w:sz w:val="24"/>
                    <w:szCs w:val="24"/>
                    <w:lang w:eastAsia="ja-JP"/>
                  </w:rPr>
                </w:rPrChange>
              </w:rPr>
            </w:pPr>
            <w:r w:rsidRPr="002C6250">
              <w:rPr>
                <w:sz w:val="24"/>
                <w:szCs w:val="24"/>
                <w:lang w:eastAsia="ja-JP"/>
                <w:rPrChange w:id="2961" w:author="ADMIN" w:date="2021-04-26T09:09:00Z">
                  <w:rPr>
                    <w:sz w:val="24"/>
                    <w:szCs w:val="24"/>
                    <w:lang w:eastAsia="ja-JP"/>
                  </w:rPr>
                </w:rPrChange>
              </w:rPr>
              <w:t>230</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62"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6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964" w:author="ADMIN" w:date="2021-04-26T09:09:00Z">
                  <w:rPr>
                    <w:sz w:val="24"/>
                    <w:szCs w:val="24"/>
                    <w:lang w:eastAsia="ja-JP"/>
                  </w:rPr>
                </w:rPrChange>
              </w:rPr>
            </w:pPr>
            <w:r w:rsidRPr="002C6250">
              <w:rPr>
                <w:b/>
                <w:bCs/>
                <w:i/>
                <w:iCs/>
                <w:sz w:val="24"/>
                <w:szCs w:val="24"/>
                <w:lang w:eastAsia="ja-JP"/>
                <w:rPrChange w:id="2965" w:author="ADMIN" w:date="2021-04-26T09:09:00Z">
                  <w:rPr>
                    <w:b/>
                    <w:bCs/>
                    <w:i/>
                    <w:iCs/>
                    <w:sz w:val="24"/>
                    <w:szCs w:val="24"/>
                    <w:lang w:eastAsia="ja-JP"/>
                  </w:rPr>
                </w:rPrChange>
              </w:rPr>
              <w:t xml:space="preserve">Bổ sung: </w:t>
            </w:r>
            <w:r w:rsidRPr="002C6250">
              <w:rPr>
                <w:sz w:val="24"/>
                <w:szCs w:val="24"/>
                <w:lang w:eastAsia="ja-JP"/>
                <w:rPrChange w:id="2966" w:author="ADMIN" w:date="2021-04-26T09:09:00Z">
                  <w:rPr>
                    <w:sz w:val="24"/>
                    <w:szCs w:val="24"/>
                    <w:lang w:eastAsia="ja-JP"/>
                  </w:rPr>
                </w:rPrChange>
              </w:rPr>
              <w:t>Từ đất Ông Sắc đến hết đất Ông Thanh Hồng thôn Bắc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67" w:author="ADMIN" w:date="2021-04-26T09:09:00Z">
                  <w:rPr>
                    <w:sz w:val="24"/>
                    <w:szCs w:val="24"/>
                    <w:lang w:eastAsia="ja-JP"/>
                  </w:rPr>
                </w:rPrChange>
              </w:rPr>
            </w:pPr>
            <w:r w:rsidRPr="002C6250">
              <w:rPr>
                <w:sz w:val="24"/>
                <w:szCs w:val="24"/>
                <w:lang w:eastAsia="ja-JP"/>
                <w:rPrChange w:id="2968" w:author="ADMIN" w:date="2021-04-26T09:09:00Z">
                  <w:rPr>
                    <w:sz w:val="24"/>
                    <w:szCs w:val="24"/>
                    <w:lang w:eastAsia="ja-JP"/>
                  </w:rPr>
                </w:rPrChange>
              </w:rPr>
              <w:t>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69" w:author="ADMIN" w:date="2021-04-26T09:09:00Z">
                  <w:rPr>
                    <w:sz w:val="24"/>
                    <w:szCs w:val="24"/>
                    <w:lang w:eastAsia="ja-JP"/>
                  </w:rPr>
                </w:rPrChange>
              </w:rPr>
            </w:pPr>
            <w:r w:rsidRPr="002C6250">
              <w:rPr>
                <w:sz w:val="24"/>
                <w:szCs w:val="24"/>
                <w:lang w:eastAsia="ja-JP"/>
                <w:rPrChange w:id="2970" w:author="ADMIN" w:date="2021-04-26T09:09:00Z">
                  <w:rPr>
                    <w:sz w:val="24"/>
                    <w:szCs w:val="24"/>
                    <w:lang w:eastAsia="ja-JP"/>
                  </w:rPr>
                </w:rPrChange>
              </w:rPr>
              <w:t>300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71" w:author="ADMIN" w:date="2021-04-26T09:09:00Z">
                  <w:rPr>
                    <w:sz w:val="24"/>
                    <w:szCs w:val="24"/>
                    <w:lang w:eastAsia="ja-JP"/>
                  </w:rPr>
                </w:rPrChange>
              </w:rPr>
            </w:pPr>
            <w:r w:rsidRPr="002C6250">
              <w:rPr>
                <w:sz w:val="24"/>
                <w:szCs w:val="24"/>
                <w:lang w:eastAsia="ja-JP"/>
                <w:rPrChange w:id="2972" w:author="ADMIN" w:date="2021-04-26T09:09:00Z">
                  <w:rPr>
                    <w:sz w:val="24"/>
                    <w:szCs w:val="24"/>
                    <w:lang w:eastAsia="ja-JP"/>
                  </w:rPr>
                </w:rPrChange>
              </w:rPr>
              <w:t>250</w:t>
            </w:r>
          </w:p>
        </w:tc>
      </w:tr>
      <w:tr w:rsidR="00E94482" w:rsidRPr="002C6250" w:rsidTr="00FF454F">
        <w:trPr>
          <w:trHeight w:val="94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73"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74"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975" w:author="ADMIN" w:date="2021-04-26T09:09:00Z">
                  <w:rPr>
                    <w:sz w:val="24"/>
                    <w:szCs w:val="24"/>
                    <w:lang w:eastAsia="ja-JP"/>
                  </w:rPr>
                </w:rPrChange>
              </w:rPr>
            </w:pPr>
            <w:r w:rsidRPr="002C6250">
              <w:rPr>
                <w:b/>
                <w:bCs/>
                <w:i/>
                <w:iCs/>
                <w:sz w:val="24"/>
                <w:szCs w:val="24"/>
                <w:lang w:eastAsia="ja-JP"/>
                <w:rPrChange w:id="2976" w:author="ADMIN" w:date="2021-04-26T09:09:00Z">
                  <w:rPr>
                    <w:b/>
                    <w:bCs/>
                    <w:i/>
                    <w:iCs/>
                    <w:sz w:val="24"/>
                    <w:szCs w:val="24"/>
                    <w:lang w:eastAsia="ja-JP"/>
                  </w:rPr>
                </w:rPrChange>
              </w:rPr>
              <w:t>Bổ sung:</w:t>
            </w:r>
            <w:r w:rsidRPr="002C6250">
              <w:rPr>
                <w:sz w:val="24"/>
                <w:szCs w:val="24"/>
                <w:lang w:eastAsia="ja-JP"/>
                <w:rPrChange w:id="2977" w:author="ADMIN" w:date="2021-04-26T09:09:00Z">
                  <w:rPr>
                    <w:sz w:val="24"/>
                    <w:szCs w:val="24"/>
                    <w:lang w:eastAsia="ja-JP"/>
                  </w:rPr>
                </w:rPrChange>
              </w:rPr>
              <w:t xml:space="preserve"> Từ đất Ông Luyến Ngọc đến hết đất Ông Tộ Lan thôn Nam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78" w:author="ADMIN" w:date="2021-04-26T09:09:00Z">
                  <w:rPr>
                    <w:sz w:val="24"/>
                    <w:szCs w:val="24"/>
                    <w:lang w:eastAsia="ja-JP"/>
                  </w:rPr>
                </w:rPrChange>
              </w:rPr>
            </w:pPr>
            <w:r w:rsidRPr="002C6250">
              <w:rPr>
                <w:sz w:val="24"/>
                <w:szCs w:val="24"/>
                <w:lang w:eastAsia="ja-JP"/>
                <w:rPrChange w:id="2979" w:author="ADMIN" w:date="2021-04-26T09:09:00Z">
                  <w:rPr>
                    <w:sz w:val="24"/>
                    <w:szCs w:val="24"/>
                    <w:lang w:eastAsia="ja-JP"/>
                  </w:rPr>
                </w:rPrChange>
              </w:rPr>
              <w:t>460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80" w:author="ADMIN" w:date="2021-04-26T09:09:00Z">
                  <w:rPr>
                    <w:sz w:val="24"/>
                    <w:szCs w:val="24"/>
                    <w:lang w:eastAsia="ja-JP"/>
                  </w:rPr>
                </w:rPrChange>
              </w:rPr>
            </w:pPr>
            <w:r w:rsidRPr="002C6250">
              <w:rPr>
                <w:sz w:val="24"/>
                <w:szCs w:val="24"/>
                <w:lang w:eastAsia="ja-JP"/>
                <w:rPrChange w:id="2981" w:author="ADMIN" w:date="2021-04-26T09:09:00Z">
                  <w:rPr>
                    <w:sz w:val="24"/>
                    <w:szCs w:val="24"/>
                    <w:lang w:eastAsia="ja-JP"/>
                  </w:rPr>
                </w:rPrChange>
              </w:rPr>
              <w:t>276</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82" w:author="ADMIN" w:date="2021-04-26T09:09:00Z">
                  <w:rPr>
                    <w:sz w:val="24"/>
                    <w:szCs w:val="24"/>
                    <w:lang w:eastAsia="ja-JP"/>
                  </w:rPr>
                </w:rPrChange>
              </w:rPr>
            </w:pPr>
            <w:r w:rsidRPr="002C6250">
              <w:rPr>
                <w:sz w:val="24"/>
                <w:szCs w:val="24"/>
                <w:lang w:eastAsia="ja-JP"/>
                <w:rPrChange w:id="2983" w:author="ADMIN" w:date="2021-04-26T09:09:00Z">
                  <w:rPr>
                    <w:sz w:val="24"/>
                    <w:szCs w:val="24"/>
                    <w:lang w:eastAsia="ja-JP"/>
                  </w:rPr>
                </w:rPrChange>
              </w:rPr>
              <w:t>230</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84"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2985"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2986" w:author="ADMIN" w:date="2021-04-26T09:09:00Z">
                  <w:rPr>
                    <w:sz w:val="24"/>
                    <w:szCs w:val="24"/>
                    <w:lang w:eastAsia="ja-JP"/>
                  </w:rPr>
                </w:rPrChange>
              </w:rPr>
            </w:pPr>
            <w:r w:rsidRPr="002C6250">
              <w:rPr>
                <w:b/>
                <w:bCs/>
                <w:i/>
                <w:iCs/>
                <w:sz w:val="24"/>
                <w:szCs w:val="24"/>
                <w:lang w:eastAsia="ja-JP"/>
                <w:rPrChange w:id="2987" w:author="ADMIN" w:date="2021-04-26T09:09:00Z">
                  <w:rPr>
                    <w:b/>
                    <w:bCs/>
                    <w:i/>
                    <w:iCs/>
                    <w:sz w:val="24"/>
                    <w:szCs w:val="24"/>
                    <w:lang w:eastAsia="ja-JP"/>
                  </w:rPr>
                </w:rPrChange>
              </w:rPr>
              <w:t>Bổ sung:</w:t>
            </w:r>
            <w:r w:rsidRPr="002C6250">
              <w:rPr>
                <w:sz w:val="24"/>
                <w:szCs w:val="24"/>
                <w:lang w:eastAsia="ja-JP"/>
                <w:rPrChange w:id="2988" w:author="ADMIN" w:date="2021-04-26T09:09:00Z">
                  <w:rPr>
                    <w:sz w:val="24"/>
                    <w:szCs w:val="24"/>
                    <w:lang w:eastAsia="ja-JP"/>
                  </w:rPr>
                </w:rPrChange>
              </w:rPr>
              <w:t xml:space="preserve"> Từ đất Ông Hoành Thanh đến hết đất Ông Đài Dung thôn Nam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89" w:author="ADMIN" w:date="2021-04-26T09:09:00Z">
                  <w:rPr>
                    <w:sz w:val="24"/>
                    <w:szCs w:val="24"/>
                    <w:lang w:eastAsia="ja-JP"/>
                  </w:rPr>
                </w:rPrChange>
              </w:rPr>
            </w:pPr>
            <w:r w:rsidRPr="002C6250">
              <w:rPr>
                <w:sz w:val="24"/>
                <w:szCs w:val="24"/>
                <w:lang w:eastAsia="ja-JP"/>
                <w:rPrChange w:id="2990" w:author="ADMIN" w:date="2021-04-26T09:09:00Z">
                  <w:rPr>
                    <w:sz w:val="24"/>
                    <w:szCs w:val="24"/>
                    <w:lang w:eastAsia="ja-JP"/>
                  </w:rPr>
                </w:rPrChange>
              </w:rPr>
              <w:t>460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91" w:author="ADMIN" w:date="2021-04-26T09:09:00Z">
                  <w:rPr>
                    <w:sz w:val="24"/>
                    <w:szCs w:val="24"/>
                    <w:lang w:eastAsia="ja-JP"/>
                  </w:rPr>
                </w:rPrChange>
              </w:rPr>
            </w:pPr>
            <w:r w:rsidRPr="002C6250">
              <w:rPr>
                <w:sz w:val="24"/>
                <w:szCs w:val="24"/>
                <w:lang w:eastAsia="ja-JP"/>
                <w:rPrChange w:id="2992" w:author="ADMIN" w:date="2021-04-26T09:09:00Z">
                  <w:rPr>
                    <w:sz w:val="24"/>
                    <w:szCs w:val="24"/>
                    <w:lang w:eastAsia="ja-JP"/>
                  </w:rPr>
                </w:rPrChange>
              </w:rPr>
              <w:t>276</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2993" w:author="ADMIN" w:date="2021-04-26T09:09:00Z">
                  <w:rPr>
                    <w:sz w:val="24"/>
                    <w:szCs w:val="24"/>
                    <w:lang w:eastAsia="ja-JP"/>
                  </w:rPr>
                </w:rPrChange>
              </w:rPr>
            </w:pPr>
            <w:r w:rsidRPr="002C6250">
              <w:rPr>
                <w:sz w:val="24"/>
                <w:szCs w:val="24"/>
                <w:lang w:eastAsia="ja-JP"/>
                <w:rPrChange w:id="2994" w:author="ADMIN" w:date="2021-04-26T09:09:00Z">
                  <w:rPr>
                    <w:sz w:val="24"/>
                    <w:szCs w:val="24"/>
                    <w:lang w:eastAsia="ja-JP"/>
                  </w:rPr>
                </w:rPrChange>
              </w:rPr>
              <w:t>230</w:t>
            </w:r>
          </w:p>
        </w:tc>
      </w:tr>
      <w:tr w:rsidR="00E94482" w:rsidRPr="002C6250" w:rsidTr="00FF454F">
        <w:trPr>
          <w:trHeight w:val="34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2995" w:author="ADMIN" w:date="2021-04-26T09:09:00Z">
                  <w:rPr>
                    <w:b/>
                    <w:bCs/>
                    <w:sz w:val="24"/>
                    <w:szCs w:val="24"/>
                    <w:lang w:eastAsia="ja-JP"/>
                  </w:rPr>
                </w:rPrChange>
              </w:rPr>
            </w:pPr>
            <w:r w:rsidRPr="002C6250">
              <w:rPr>
                <w:b/>
                <w:bCs/>
                <w:sz w:val="24"/>
                <w:szCs w:val="24"/>
                <w:lang w:eastAsia="ja-JP"/>
                <w:rPrChange w:id="2996" w:author="ADMIN" w:date="2021-04-26T09:09:00Z">
                  <w:rPr>
                    <w:b/>
                    <w:bCs/>
                    <w:sz w:val="24"/>
                    <w:szCs w:val="24"/>
                    <w:lang w:eastAsia="ja-JP"/>
                  </w:rPr>
                </w:rPrChange>
              </w:rPr>
              <w:t>VII</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2997" w:author="ADMIN" w:date="2021-04-26T09:09:00Z">
                  <w:rPr>
                    <w:b/>
                    <w:bCs/>
                    <w:sz w:val="24"/>
                    <w:szCs w:val="24"/>
                    <w:lang w:eastAsia="ja-JP"/>
                  </w:rPr>
                </w:rPrChange>
              </w:rPr>
            </w:pPr>
            <w:r w:rsidRPr="002C6250">
              <w:rPr>
                <w:b/>
                <w:bCs/>
                <w:sz w:val="24"/>
                <w:szCs w:val="24"/>
                <w:lang w:eastAsia="ja-JP"/>
                <w:rPrChange w:id="2998" w:author="ADMIN" w:date="2021-04-26T09:09:00Z">
                  <w:rPr>
                    <w:b/>
                    <w:bCs/>
                    <w:sz w:val="24"/>
                    <w:szCs w:val="24"/>
                    <w:lang w:eastAsia="ja-JP"/>
                  </w:rPr>
                </w:rPrChange>
              </w:rPr>
              <w:t>XI</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2999" w:author="ADMIN" w:date="2021-04-26T09:09:00Z">
                  <w:rPr>
                    <w:b/>
                    <w:bCs/>
                    <w:sz w:val="24"/>
                    <w:szCs w:val="24"/>
                    <w:lang w:eastAsia="ja-JP"/>
                  </w:rPr>
                </w:rPrChange>
              </w:rPr>
            </w:pPr>
            <w:r w:rsidRPr="002C6250">
              <w:rPr>
                <w:b/>
                <w:bCs/>
                <w:sz w:val="24"/>
                <w:szCs w:val="24"/>
                <w:lang w:eastAsia="ja-JP"/>
                <w:rPrChange w:id="3000" w:author="ADMIN" w:date="2021-04-26T09:09:00Z">
                  <w:rPr>
                    <w:b/>
                    <w:bCs/>
                    <w:sz w:val="24"/>
                    <w:szCs w:val="24"/>
                    <w:lang w:eastAsia="ja-JP"/>
                  </w:rPr>
                </w:rPrChange>
              </w:rPr>
              <w:t>HUYỆN LỘC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001" w:author="ADMIN" w:date="2021-04-26T09:09:00Z">
                  <w:rPr>
                    <w:b/>
                    <w:bCs/>
                    <w:sz w:val="24"/>
                    <w:szCs w:val="24"/>
                    <w:lang w:eastAsia="ja-JP"/>
                  </w:rPr>
                </w:rPrChange>
              </w:rPr>
            </w:pPr>
            <w:r w:rsidRPr="002C6250">
              <w:rPr>
                <w:b/>
                <w:bCs/>
                <w:sz w:val="24"/>
                <w:szCs w:val="24"/>
                <w:lang w:eastAsia="ja-JP"/>
                <w:rPrChange w:id="3002"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03" w:author="ADMIN" w:date="2021-04-26T09:09:00Z">
                  <w:rPr>
                    <w:sz w:val="24"/>
                    <w:szCs w:val="24"/>
                    <w:lang w:eastAsia="ja-JP"/>
                  </w:rPr>
                </w:rPrChange>
              </w:rPr>
            </w:pPr>
            <w:r w:rsidRPr="002C6250">
              <w:rPr>
                <w:sz w:val="24"/>
                <w:szCs w:val="24"/>
                <w:lang w:eastAsia="ja-JP"/>
                <w:rPrChange w:id="300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05" w:author="ADMIN" w:date="2021-04-26T09:09:00Z">
                  <w:rPr>
                    <w:sz w:val="24"/>
                    <w:szCs w:val="24"/>
                    <w:lang w:eastAsia="ja-JP"/>
                  </w:rPr>
                </w:rPrChange>
              </w:rPr>
            </w:pPr>
            <w:r w:rsidRPr="002C6250">
              <w:rPr>
                <w:sz w:val="24"/>
                <w:szCs w:val="24"/>
                <w:lang w:eastAsia="ja-JP"/>
                <w:rPrChange w:id="3006" w:author="ADMIN" w:date="2021-04-26T09:09:00Z">
                  <w:rPr>
                    <w:sz w:val="24"/>
                    <w:szCs w:val="24"/>
                    <w:lang w:eastAsia="ja-JP"/>
                  </w:rPr>
                </w:rPrChange>
              </w:rPr>
              <w:t> </w:t>
            </w:r>
          </w:p>
        </w:tc>
      </w:tr>
      <w:tr w:rsidR="00E94482" w:rsidRPr="002C6250" w:rsidTr="00FF454F">
        <w:trPr>
          <w:trHeight w:val="45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007" w:author="ADMIN" w:date="2021-04-26T09:09:00Z">
                  <w:rPr>
                    <w:b/>
                    <w:bCs/>
                    <w:sz w:val="24"/>
                    <w:szCs w:val="24"/>
                    <w:lang w:eastAsia="ja-JP"/>
                  </w:rPr>
                </w:rPrChange>
              </w:rPr>
            </w:pPr>
            <w:r w:rsidRPr="002C6250">
              <w:rPr>
                <w:b/>
                <w:bCs/>
                <w:sz w:val="24"/>
                <w:szCs w:val="24"/>
                <w:lang w:eastAsia="ja-JP"/>
                <w:rPrChange w:id="3008" w:author="ADMIN" w:date="2021-04-26T09:09:00Z">
                  <w:rPr>
                    <w:b/>
                    <w:bCs/>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009" w:author="ADMIN" w:date="2021-04-26T09:09:00Z">
                  <w:rPr>
                    <w:b/>
                    <w:bCs/>
                    <w:sz w:val="24"/>
                    <w:szCs w:val="24"/>
                    <w:lang w:eastAsia="ja-JP"/>
                  </w:rPr>
                </w:rPrChange>
              </w:rPr>
            </w:pPr>
            <w:r w:rsidRPr="002C6250">
              <w:rPr>
                <w:b/>
                <w:bCs/>
                <w:sz w:val="24"/>
                <w:szCs w:val="24"/>
                <w:lang w:eastAsia="ja-JP"/>
                <w:rPrChange w:id="3010" w:author="ADMIN" w:date="2021-04-26T09:09:00Z">
                  <w:rPr>
                    <w:b/>
                    <w:bCs/>
                    <w:sz w:val="24"/>
                    <w:szCs w:val="24"/>
                    <w:lang w:eastAsia="ja-JP"/>
                  </w:rPr>
                </w:rPrChange>
              </w:rPr>
              <w:t>3</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011" w:author="ADMIN" w:date="2021-04-26T09:09:00Z">
                  <w:rPr>
                    <w:b/>
                    <w:bCs/>
                    <w:sz w:val="24"/>
                    <w:szCs w:val="24"/>
                    <w:lang w:eastAsia="ja-JP"/>
                  </w:rPr>
                </w:rPrChange>
              </w:rPr>
            </w:pPr>
            <w:r w:rsidRPr="002C6250">
              <w:rPr>
                <w:b/>
                <w:bCs/>
                <w:sz w:val="24"/>
                <w:szCs w:val="24"/>
                <w:lang w:eastAsia="ja-JP"/>
                <w:rPrChange w:id="3012" w:author="ADMIN" w:date="2021-04-26T09:09:00Z">
                  <w:rPr>
                    <w:b/>
                    <w:bCs/>
                    <w:sz w:val="24"/>
                    <w:szCs w:val="24"/>
                    <w:lang w:eastAsia="ja-JP"/>
                  </w:rPr>
                </w:rPrChange>
              </w:rPr>
              <w:t>Xã Thạch Mỹ</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013" w:author="ADMIN" w:date="2021-04-26T09:09:00Z">
                  <w:rPr>
                    <w:b/>
                    <w:bCs/>
                    <w:sz w:val="24"/>
                    <w:szCs w:val="24"/>
                    <w:lang w:eastAsia="ja-JP"/>
                  </w:rPr>
                </w:rPrChange>
              </w:rPr>
            </w:pPr>
            <w:r w:rsidRPr="002C6250">
              <w:rPr>
                <w:b/>
                <w:bCs/>
                <w:sz w:val="24"/>
                <w:szCs w:val="24"/>
                <w:lang w:eastAsia="ja-JP"/>
                <w:rPrChange w:id="3014"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15" w:author="ADMIN" w:date="2021-04-26T09:09:00Z">
                  <w:rPr>
                    <w:sz w:val="24"/>
                    <w:szCs w:val="24"/>
                    <w:lang w:eastAsia="ja-JP"/>
                  </w:rPr>
                </w:rPrChange>
              </w:rPr>
            </w:pPr>
            <w:r w:rsidRPr="002C6250">
              <w:rPr>
                <w:sz w:val="24"/>
                <w:szCs w:val="24"/>
                <w:lang w:eastAsia="ja-JP"/>
                <w:rPrChange w:id="301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17" w:author="ADMIN" w:date="2021-04-26T09:09:00Z">
                  <w:rPr>
                    <w:sz w:val="24"/>
                    <w:szCs w:val="24"/>
                    <w:lang w:eastAsia="ja-JP"/>
                  </w:rPr>
                </w:rPrChange>
              </w:rPr>
            </w:pPr>
            <w:r w:rsidRPr="002C6250">
              <w:rPr>
                <w:sz w:val="24"/>
                <w:szCs w:val="24"/>
                <w:lang w:eastAsia="ja-JP"/>
                <w:rPrChange w:id="3018" w:author="ADMIN" w:date="2021-04-26T09:09:00Z">
                  <w:rPr>
                    <w:sz w:val="24"/>
                    <w:szCs w:val="24"/>
                    <w:lang w:eastAsia="ja-JP"/>
                  </w:rPr>
                </w:rPrChange>
              </w:rPr>
              <w:t> </w:t>
            </w:r>
          </w:p>
        </w:tc>
      </w:tr>
      <w:tr w:rsidR="00E94482" w:rsidRPr="002C6250" w:rsidTr="00FF454F">
        <w:trPr>
          <w:trHeight w:val="84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019" w:author="ADMIN" w:date="2021-04-26T09:09:00Z">
                  <w:rPr>
                    <w:sz w:val="24"/>
                    <w:szCs w:val="24"/>
                    <w:lang w:eastAsia="ja-JP"/>
                  </w:rPr>
                </w:rPrChange>
              </w:rPr>
            </w:pPr>
            <w:r w:rsidRPr="002C6250">
              <w:rPr>
                <w:sz w:val="24"/>
                <w:szCs w:val="24"/>
                <w:lang w:eastAsia="ja-JP"/>
                <w:rPrChange w:id="3020" w:author="ADMIN" w:date="2021-04-26T09:09:00Z">
                  <w:rPr>
                    <w:sz w:val="24"/>
                    <w:szCs w:val="24"/>
                    <w:lang w:eastAsia="ja-JP"/>
                  </w:rPr>
                </w:rPrChange>
              </w:rPr>
              <w:t>1.1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21" w:author="ADMIN" w:date="2021-04-26T09:09:00Z">
                  <w:rPr>
                    <w:sz w:val="24"/>
                    <w:szCs w:val="24"/>
                    <w:lang w:eastAsia="ja-JP"/>
                  </w:rPr>
                </w:rPrChange>
              </w:rPr>
            </w:pPr>
            <w:r w:rsidRPr="002C6250">
              <w:rPr>
                <w:sz w:val="24"/>
                <w:szCs w:val="24"/>
                <w:lang w:eastAsia="ja-JP"/>
                <w:rPrChange w:id="3022" w:author="ADMIN" w:date="2021-04-26T09:09:00Z">
                  <w:rPr>
                    <w:sz w:val="24"/>
                    <w:szCs w:val="24"/>
                    <w:lang w:eastAsia="ja-JP"/>
                  </w:rPr>
                </w:rPrChange>
              </w:rPr>
              <w:t>3.2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023" w:author="ADMIN" w:date="2021-04-26T09:09:00Z">
                  <w:rPr>
                    <w:b/>
                    <w:bCs/>
                    <w:sz w:val="24"/>
                    <w:szCs w:val="24"/>
                    <w:lang w:eastAsia="ja-JP"/>
                  </w:rPr>
                </w:rPrChange>
              </w:rPr>
            </w:pPr>
            <w:r w:rsidRPr="002C6250">
              <w:rPr>
                <w:sz w:val="24"/>
                <w:szCs w:val="24"/>
                <w:lang w:eastAsia="ja-JP"/>
                <w:rPrChange w:id="3024" w:author="ADMIN" w:date="2021-04-26T09:09:00Z">
                  <w:rPr>
                    <w:sz w:val="24"/>
                    <w:szCs w:val="24"/>
                    <w:lang w:eastAsia="ja-JP"/>
                  </w:rPr>
                </w:rPrChange>
              </w:rPr>
              <w:t>Đường tỉnh lộ 547 từ giáp xã Thạch Bằng đến hết xã Thạch Mỹ;</w:t>
            </w:r>
            <w:r w:rsidRPr="002C6250">
              <w:rPr>
                <w:b/>
                <w:bCs/>
                <w:sz w:val="24"/>
                <w:szCs w:val="24"/>
                <w:lang w:eastAsia="ja-JP"/>
                <w:rPrChange w:id="3025" w:author="ADMIN" w:date="2021-04-26T09:09:00Z">
                  <w:rPr>
                    <w:b/>
                    <w:bCs/>
                    <w:sz w:val="24"/>
                    <w:szCs w:val="24"/>
                    <w:lang w:eastAsia="ja-JP"/>
                  </w:rPr>
                </w:rPrChange>
              </w:rPr>
              <w:t xml:space="preserve"> </w:t>
            </w:r>
            <w:r w:rsidRPr="002C6250">
              <w:rPr>
                <w:b/>
                <w:bCs/>
                <w:i/>
                <w:iCs/>
                <w:sz w:val="24"/>
                <w:szCs w:val="24"/>
                <w:lang w:eastAsia="ja-JP"/>
                <w:rPrChange w:id="3026"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027" w:author="ADMIN" w:date="2021-04-26T09:09:00Z">
                  <w:rPr>
                    <w:b/>
                    <w:bCs/>
                    <w:sz w:val="24"/>
                    <w:szCs w:val="24"/>
                    <w:lang w:eastAsia="ja-JP"/>
                  </w:rPr>
                </w:rPrChange>
              </w:rPr>
            </w:pPr>
            <w:r w:rsidRPr="002C6250">
              <w:rPr>
                <w:b/>
                <w:bCs/>
                <w:sz w:val="24"/>
                <w:szCs w:val="24"/>
                <w:lang w:eastAsia="ja-JP"/>
                <w:rPrChange w:id="3028"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29" w:author="ADMIN" w:date="2021-04-26T09:09:00Z">
                  <w:rPr>
                    <w:sz w:val="24"/>
                    <w:szCs w:val="24"/>
                    <w:lang w:eastAsia="ja-JP"/>
                  </w:rPr>
                </w:rPrChange>
              </w:rPr>
            </w:pPr>
            <w:r w:rsidRPr="002C6250">
              <w:rPr>
                <w:sz w:val="24"/>
                <w:szCs w:val="24"/>
                <w:lang w:eastAsia="ja-JP"/>
                <w:rPrChange w:id="303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31" w:author="ADMIN" w:date="2021-04-26T09:09:00Z">
                  <w:rPr>
                    <w:sz w:val="24"/>
                    <w:szCs w:val="24"/>
                    <w:lang w:eastAsia="ja-JP"/>
                  </w:rPr>
                </w:rPrChange>
              </w:rPr>
            </w:pPr>
            <w:r w:rsidRPr="002C6250">
              <w:rPr>
                <w:sz w:val="24"/>
                <w:szCs w:val="24"/>
                <w:lang w:eastAsia="ja-JP"/>
                <w:rPrChange w:id="3032" w:author="ADMIN" w:date="2021-04-26T09:09:00Z">
                  <w:rPr>
                    <w:sz w:val="24"/>
                    <w:szCs w:val="24"/>
                    <w:lang w:eastAsia="ja-JP"/>
                  </w:rPr>
                </w:rPrChange>
              </w:rPr>
              <w:t> </w:t>
            </w:r>
          </w:p>
        </w:tc>
      </w:tr>
      <w:tr w:rsidR="00E94482" w:rsidRPr="002C6250" w:rsidTr="00FF454F">
        <w:trPr>
          <w:trHeight w:val="76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033"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034"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035" w:author="ADMIN" w:date="2021-04-26T09:09:00Z">
                  <w:rPr>
                    <w:sz w:val="24"/>
                    <w:szCs w:val="24"/>
                    <w:lang w:eastAsia="ja-JP"/>
                  </w:rPr>
                </w:rPrChange>
              </w:rPr>
            </w:pPr>
            <w:r w:rsidRPr="002C6250">
              <w:rPr>
                <w:sz w:val="24"/>
                <w:szCs w:val="24"/>
                <w:lang w:eastAsia="ja-JP"/>
                <w:rPrChange w:id="3036" w:author="ADMIN" w:date="2021-04-26T09:09:00Z">
                  <w:rPr>
                    <w:sz w:val="24"/>
                    <w:szCs w:val="24"/>
                    <w:lang w:eastAsia="ja-JP"/>
                  </w:rPr>
                </w:rPrChange>
              </w:rPr>
              <w:t xml:space="preserve">Đường tỉnh lộ 547 từ giáp thị trấn Lộc Hà đến hết xã Thạch Mỹ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37" w:author="ADMIN" w:date="2021-04-26T09:09:00Z">
                  <w:rPr>
                    <w:sz w:val="24"/>
                    <w:szCs w:val="24"/>
                    <w:lang w:eastAsia="ja-JP"/>
                  </w:rPr>
                </w:rPrChange>
              </w:rPr>
            </w:pPr>
            <w:r w:rsidRPr="002C6250">
              <w:rPr>
                <w:sz w:val="24"/>
                <w:szCs w:val="24"/>
                <w:lang w:eastAsia="ja-JP"/>
                <w:rPrChange w:id="3038" w:author="ADMIN" w:date="2021-04-26T09:09:00Z">
                  <w:rPr>
                    <w:sz w:val="24"/>
                    <w:szCs w:val="24"/>
                    <w:lang w:eastAsia="ja-JP"/>
                  </w:rPr>
                </w:rPrChange>
              </w:rPr>
              <w:t>2.000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39" w:author="ADMIN" w:date="2021-04-26T09:09:00Z">
                  <w:rPr>
                    <w:sz w:val="24"/>
                    <w:szCs w:val="24"/>
                    <w:lang w:eastAsia="ja-JP"/>
                  </w:rPr>
                </w:rPrChange>
              </w:rPr>
            </w:pPr>
            <w:r w:rsidRPr="002C6250">
              <w:rPr>
                <w:sz w:val="24"/>
                <w:szCs w:val="24"/>
                <w:lang w:eastAsia="ja-JP"/>
                <w:rPrChange w:id="3040" w:author="ADMIN" w:date="2021-04-26T09:09:00Z">
                  <w:rPr>
                    <w:sz w:val="24"/>
                    <w:szCs w:val="24"/>
                    <w:lang w:eastAsia="ja-JP"/>
                  </w:rPr>
                </w:rPrChange>
              </w:rPr>
              <w:t>1.200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41" w:author="ADMIN" w:date="2021-04-26T09:09:00Z">
                  <w:rPr>
                    <w:sz w:val="24"/>
                    <w:szCs w:val="24"/>
                    <w:lang w:eastAsia="ja-JP"/>
                  </w:rPr>
                </w:rPrChange>
              </w:rPr>
            </w:pPr>
            <w:r w:rsidRPr="002C6250">
              <w:rPr>
                <w:sz w:val="24"/>
                <w:szCs w:val="24"/>
                <w:lang w:eastAsia="ja-JP"/>
                <w:rPrChange w:id="3042" w:author="ADMIN" w:date="2021-04-26T09:09:00Z">
                  <w:rPr>
                    <w:sz w:val="24"/>
                    <w:szCs w:val="24"/>
                    <w:lang w:eastAsia="ja-JP"/>
                  </w:rPr>
                </w:rPrChange>
              </w:rPr>
              <w:t>1.000</w:t>
            </w:r>
          </w:p>
        </w:tc>
      </w:tr>
      <w:tr w:rsidR="00E94482" w:rsidRPr="002C6250" w:rsidTr="00FF454F">
        <w:trPr>
          <w:trHeight w:val="42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043" w:author="ADMIN" w:date="2021-04-26T09:09:00Z">
                  <w:rPr>
                    <w:b/>
                    <w:bCs/>
                    <w:sz w:val="24"/>
                    <w:szCs w:val="24"/>
                    <w:lang w:eastAsia="ja-JP"/>
                  </w:rPr>
                </w:rPrChange>
              </w:rPr>
            </w:pPr>
            <w:r w:rsidRPr="002C6250">
              <w:rPr>
                <w:b/>
                <w:bCs/>
                <w:sz w:val="24"/>
                <w:szCs w:val="24"/>
                <w:lang w:eastAsia="ja-JP"/>
                <w:rPrChange w:id="3044" w:author="ADMIN" w:date="2021-04-26T09:09:00Z">
                  <w:rPr>
                    <w:b/>
                    <w:bCs/>
                    <w:sz w:val="24"/>
                    <w:szCs w:val="24"/>
                    <w:lang w:eastAsia="ja-JP"/>
                  </w:rPr>
                </w:rPrChange>
              </w:rPr>
              <w:t>2</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045" w:author="ADMIN" w:date="2021-04-26T09:09:00Z">
                  <w:rPr>
                    <w:b/>
                    <w:bCs/>
                    <w:sz w:val="24"/>
                    <w:szCs w:val="24"/>
                    <w:lang w:eastAsia="ja-JP"/>
                  </w:rPr>
                </w:rPrChange>
              </w:rPr>
            </w:pPr>
            <w:r w:rsidRPr="002C6250">
              <w:rPr>
                <w:b/>
                <w:bCs/>
                <w:sz w:val="24"/>
                <w:szCs w:val="24"/>
                <w:lang w:eastAsia="ja-JP"/>
                <w:rPrChange w:id="3046" w:author="ADMIN" w:date="2021-04-26T09:09:00Z">
                  <w:rPr>
                    <w:b/>
                    <w:bCs/>
                    <w:sz w:val="24"/>
                    <w:szCs w:val="24"/>
                    <w:lang w:eastAsia="ja-JP"/>
                  </w:rPr>
                </w:rPrChange>
              </w:rPr>
              <w:t>4</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047" w:author="ADMIN" w:date="2021-04-26T09:09:00Z">
                  <w:rPr>
                    <w:b/>
                    <w:bCs/>
                    <w:sz w:val="24"/>
                    <w:szCs w:val="24"/>
                    <w:lang w:eastAsia="ja-JP"/>
                  </w:rPr>
                </w:rPrChange>
              </w:rPr>
            </w:pPr>
            <w:r w:rsidRPr="002C6250">
              <w:rPr>
                <w:b/>
                <w:bCs/>
                <w:sz w:val="24"/>
                <w:szCs w:val="24"/>
                <w:lang w:eastAsia="ja-JP"/>
                <w:rPrChange w:id="3048" w:author="ADMIN" w:date="2021-04-26T09:09:00Z">
                  <w:rPr>
                    <w:b/>
                    <w:bCs/>
                    <w:sz w:val="24"/>
                    <w:szCs w:val="24"/>
                    <w:lang w:eastAsia="ja-JP"/>
                  </w:rPr>
                </w:rPrChange>
              </w:rPr>
              <w:t>Xã Thạch Châu</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049" w:author="ADMIN" w:date="2021-04-26T09:09:00Z">
                  <w:rPr>
                    <w:b/>
                    <w:bCs/>
                    <w:sz w:val="24"/>
                    <w:szCs w:val="24"/>
                    <w:lang w:eastAsia="ja-JP"/>
                  </w:rPr>
                </w:rPrChange>
              </w:rPr>
            </w:pPr>
            <w:r w:rsidRPr="002C6250">
              <w:rPr>
                <w:b/>
                <w:bCs/>
                <w:sz w:val="24"/>
                <w:szCs w:val="24"/>
                <w:lang w:eastAsia="ja-JP"/>
                <w:rPrChange w:id="3050"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51" w:author="ADMIN" w:date="2021-04-26T09:09:00Z">
                  <w:rPr>
                    <w:sz w:val="24"/>
                    <w:szCs w:val="24"/>
                    <w:lang w:eastAsia="ja-JP"/>
                  </w:rPr>
                </w:rPrChange>
              </w:rPr>
            </w:pPr>
            <w:r w:rsidRPr="002C6250">
              <w:rPr>
                <w:sz w:val="24"/>
                <w:szCs w:val="24"/>
                <w:lang w:eastAsia="ja-JP"/>
                <w:rPrChange w:id="305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53" w:author="ADMIN" w:date="2021-04-26T09:09:00Z">
                  <w:rPr>
                    <w:sz w:val="24"/>
                    <w:szCs w:val="24"/>
                    <w:lang w:eastAsia="ja-JP"/>
                  </w:rPr>
                </w:rPrChange>
              </w:rPr>
            </w:pPr>
            <w:r w:rsidRPr="002C6250">
              <w:rPr>
                <w:sz w:val="24"/>
                <w:szCs w:val="24"/>
                <w:lang w:eastAsia="ja-JP"/>
                <w:rPrChange w:id="3054" w:author="ADMIN" w:date="2021-04-26T09:09:00Z">
                  <w:rPr>
                    <w:sz w:val="24"/>
                    <w:szCs w:val="24"/>
                    <w:lang w:eastAsia="ja-JP"/>
                  </w:rPr>
                </w:rPrChange>
              </w:rPr>
              <w:t> </w:t>
            </w:r>
          </w:p>
        </w:tc>
      </w:tr>
      <w:tr w:rsidR="00E94482" w:rsidRPr="002C6250" w:rsidTr="00FF454F">
        <w:trPr>
          <w:trHeight w:val="60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055" w:author="ADMIN" w:date="2021-04-26T09:09:00Z">
                  <w:rPr>
                    <w:sz w:val="24"/>
                    <w:szCs w:val="24"/>
                    <w:lang w:eastAsia="ja-JP"/>
                  </w:rPr>
                </w:rPrChange>
              </w:rPr>
            </w:pPr>
            <w:r w:rsidRPr="002C6250">
              <w:rPr>
                <w:sz w:val="24"/>
                <w:szCs w:val="24"/>
                <w:lang w:eastAsia="ja-JP"/>
                <w:rPrChange w:id="3056" w:author="ADMIN" w:date="2021-04-26T09:09:00Z">
                  <w:rPr>
                    <w:sz w:val="24"/>
                    <w:szCs w:val="24"/>
                    <w:lang w:eastAsia="ja-JP"/>
                  </w:rPr>
                </w:rPrChange>
              </w:rPr>
              <w:t>2.1</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57" w:author="ADMIN" w:date="2021-04-26T09:09:00Z">
                  <w:rPr>
                    <w:sz w:val="24"/>
                    <w:szCs w:val="24"/>
                    <w:lang w:eastAsia="ja-JP"/>
                  </w:rPr>
                </w:rPrChange>
              </w:rPr>
            </w:pPr>
            <w:r w:rsidRPr="002C6250">
              <w:rPr>
                <w:sz w:val="24"/>
                <w:szCs w:val="24"/>
                <w:lang w:eastAsia="ja-JP"/>
                <w:rPrChange w:id="3058" w:author="ADMIN" w:date="2021-04-26T09:09:00Z">
                  <w:rPr>
                    <w:sz w:val="24"/>
                    <w:szCs w:val="24"/>
                    <w:lang w:eastAsia="ja-JP"/>
                  </w:rPr>
                </w:rPrChange>
              </w:rPr>
              <w:t>4.1</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059" w:author="ADMIN" w:date="2021-04-26T09:09:00Z">
                  <w:rPr>
                    <w:b/>
                    <w:bCs/>
                    <w:sz w:val="24"/>
                    <w:szCs w:val="24"/>
                    <w:lang w:eastAsia="ja-JP"/>
                  </w:rPr>
                </w:rPrChange>
              </w:rPr>
            </w:pPr>
            <w:r w:rsidRPr="002C6250">
              <w:rPr>
                <w:b/>
                <w:bCs/>
                <w:sz w:val="24"/>
                <w:szCs w:val="24"/>
                <w:lang w:eastAsia="ja-JP"/>
                <w:rPrChange w:id="3060" w:author="ADMIN" w:date="2021-04-26T09:09:00Z">
                  <w:rPr>
                    <w:b/>
                    <w:bCs/>
                    <w:sz w:val="24"/>
                    <w:szCs w:val="24"/>
                    <w:lang w:eastAsia="ja-JP"/>
                  </w:rPr>
                </w:rPrChange>
              </w:rPr>
              <w:t>Đường Tỉnh lộ 549</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61" w:author="ADMIN" w:date="2021-04-26T09:09:00Z">
                  <w:rPr>
                    <w:sz w:val="24"/>
                    <w:szCs w:val="24"/>
                    <w:lang w:eastAsia="ja-JP"/>
                  </w:rPr>
                </w:rPrChange>
              </w:rPr>
            </w:pPr>
            <w:r w:rsidRPr="002C6250">
              <w:rPr>
                <w:sz w:val="24"/>
                <w:szCs w:val="24"/>
                <w:lang w:eastAsia="ja-JP"/>
                <w:rPrChange w:id="3062"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63" w:author="ADMIN" w:date="2021-04-26T09:09:00Z">
                  <w:rPr>
                    <w:sz w:val="24"/>
                    <w:szCs w:val="24"/>
                    <w:lang w:eastAsia="ja-JP"/>
                  </w:rPr>
                </w:rPrChange>
              </w:rPr>
            </w:pPr>
            <w:r w:rsidRPr="002C6250">
              <w:rPr>
                <w:sz w:val="24"/>
                <w:szCs w:val="24"/>
                <w:lang w:eastAsia="ja-JP"/>
                <w:rPrChange w:id="306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65" w:author="ADMIN" w:date="2021-04-26T09:09:00Z">
                  <w:rPr>
                    <w:sz w:val="24"/>
                    <w:szCs w:val="24"/>
                    <w:lang w:eastAsia="ja-JP"/>
                  </w:rPr>
                </w:rPrChange>
              </w:rPr>
            </w:pPr>
            <w:r w:rsidRPr="002C6250">
              <w:rPr>
                <w:sz w:val="24"/>
                <w:szCs w:val="24"/>
                <w:lang w:eastAsia="ja-JP"/>
                <w:rPrChange w:id="3066" w:author="ADMIN" w:date="2021-04-26T09:09:00Z">
                  <w:rPr>
                    <w:sz w:val="24"/>
                    <w:szCs w:val="24"/>
                    <w:lang w:eastAsia="ja-JP"/>
                  </w:rPr>
                </w:rPrChange>
              </w:rPr>
              <w:t> </w:t>
            </w:r>
          </w:p>
        </w:tc>
      </w:tr>
      <w:tr w:rsidR="00E94482" w:rsidRPr="002C6250" w:rsidTr="00FF454F">
        <w:trPr>
          <w:trHeight w:val="76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067"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068"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069" w:author="ADMIN" w:date="2021-04-26T09:09:00Z">
                  <w:rPr>
                    <w:sz w:val="24"/>
                    <w:szCs w:val="24"/>
                    <w:lang w:eastAsia="ja-JP"/>
                  </w:rPr>
                </w:rPrChange>
              </w:rPr>
            </w:pPr>
            <w:r w:rsidRPr="002C6250">
              <w:rPr>
                <w:sz w:val="24"/>
                <w:szCs w:val="24"/>
                <w:lang w:eastAsia="ja-JP"/>
                <w:rPrChange w:id="3070" w:author="ADMIN" w:date="2021-04-26T09:09:00Z">
                  <w:rPr>
                    <w:sz w:val="24"/>
                    <w:szCs w:val="24"/>
                    <w:lang w:eastAsia="ja-JP"/>
                  </w:rPr>
                </w:rPrChange>
              </w:rPr>
              <w:t xml:space="preserve">Từ cống ngoài đất nhà anh Huynh Tiếp đến giáp xã Thạch Bằng; </w:t>
            </w:r>
            <w:r w:rsidRPr="002C6250">
              <w:rPr>
                <w:b/>
                <w:bCs/>
                <w:i/>
                <w:iCs/>
                <w:sz w:val="24"/>
                <w:szCs w:val="24"/>
                <w:lang w:eastAsia="ja-JP"/>
                <w:rPrChange w:id="3071"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72" w:author="ADMIN" w:date="2021-04-26T09:09:00Z">
                  <w:rPr>
                    <w:sz w:val="24"/>
                    <w:szCs w:val="24"/>
                    <w:lang w:eastAsia="ja-JP"/>
                  </w:rPr>
                </w:rPrChange>
              </w:rPr>
            </w:pPr>
            <w:r w:rsidRPr="002C6250">
              <w:rPr>
                <w:sz w:val="24"/>
                <w:szCs w:val="24"/>
                <w:lang w:eastAsia="ja-JP"/>
                <w:rPrChange w:id="307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74" w:author="ADMIN" w:date="2021-04-26T09:09:00Z">
                  <w:rPr>
                    <w:sz w:val="24"/>
                    <w:szCs w:val="24"/>
                    <w:lang w:eastAsia="ja-JP"/>
                  </w:rPr>
                </w:rPrChange>
              </w:rPr>
            </w:pPr>
            <w:r w:rsidRPr="002C6250">
              <w:rPr>
                <w:sz w:val="24"/>
                <w:szCs w:val="24"/>
                <w:lang w:eastAsia="ja-JP"/>
                <w:rPrChange w:id="307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76" w:author="ADMIN" w:date="2021-04-26T09:09:00Z">
                  <w:rPr>
                    <w:sz w:val="24"/>
                    <w:szCs w:val="24"/>
                    <w:lang w:eastAsia="ja-JP"/>
                  </w:rPr>
                </w:rPrChange>
              </w:rPr>
            </w:pPr>
            <w:r w:rsidRPr="002C6250">
              <w:rPr>
                <w:sz w:val="24"/>
                <w:szCs w:val="24"/>
                <w:lang w:eastAsia="ja-JP"/>
                <w:rPrChange w:id="3077"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078"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07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080" w:author="ADMIN" w:date="2021-04-26T09:09:00Z">
                  <w:rPr>
                    <w:sz w:val="24"/>
                    <w:szCs w:val="24"/>
                    <w:lang w:eastAsia="ja-JP"/>
                  </w:rPr>
                </w:rPrChange>
              </w:rPr>
            </w:pPr>
            <w:r w:rsidRPr="002C6250">
              <w:rPr>
                <w:sz w:val="24"/>
                <w:szCs w:val="24"/>
                <w:lang w:eastAsia="ja-JP"/>
                <w:rPrChange w:id="3081" w:author="ADMIN" w:date="2021-04-26T09:09:00Z">
                  <w:rPr>
                    <w:sz w:val="24"/>
                    <w:szCs w:val="24"/>
                    <w:lang w:eastAsia="ja-JP"/>
                  </w:rPr>
                </w:rPrChange>
              </w:rPr>
              <w:t>Từ cống ngoài đất nhà anh Huynh Tiếp đến giáp thị trấn Lộc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82" w:author="ADMIN" w:date="2021-04-26T09:09:00Z">
                  <w:rPr>
                    <w:sz w:val="24"/>
                    <w:szCs w:val="24"/>
                    <w:lang w:eastAsia="ja-JP"/>
                  </w:rPr>
                </w:rPrChange>
              </w:rPr>
            </w:pPr>
            <w:r w:rsidRPr="002C6250">
              <w:rPr>
                <w:sz w:val="24"/>
                <w:szCs w:val="24"/>
                <w:lang w:eastAsia="ja-JP"/>
                <w:rPrChange w:id="3083" w:author="ADMIN" w:date="2021-04-26T09:09:00Z">
                  <w:rPr>
                    <w:sz w:val="24"/>
                    <w:szCs w:val="24"/>
                    <w:lang w:eastAsia="ja-JP"/>
                  </w:rPr>
                </w:rPrChange>
              </w:rPr>
              <w:t>3.500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84" w:author="ADMIN" w:date="2021-04-26T09:09:00Z">
                  <w:rPr>
                    <w:sz w:val="24"/>
                    <w:szCs w:val="24"/>
                    <w:lang w:eastAsia="ja-JP"/>
                  </w:rPr>
                </w:rPrChange>
              </w:rPr>
            </w:pPr>
            <w:r w:rsidRPr="002C6250">
              <w:rPr>
                <w:sz w:val="24"/>
                <w:szCs w:val="24"/>
                <w:lang w:eastAsia="ja-JP"/>
                <w:rPrChange w:id="3085" w:author="ADMIN" w:date="2021-04-26T09:09:00Z">
                  <w:rPr>
                    <w:sz w:val="24"/>
                    <w:szCs w:val="24"/>
                    <w:lang w:eastAsia="ja-JP"/>
                  </w:rPr>
                </w:rPrChange>
              </w:rPr>
              <w:t>2.100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86" w:author="ADMIN" w:date="2021-04-26T09:09:00Z">
                  <w:rPr>
                    <w:sz w:val="24"/>
                    <w:szCs w:val="24"/>
                    <w:lang w:eastAsia="ja-JP"/>
                  </w:rPr>
                </w:rPrChange>
              </w:rPr>
            </w:pPr>
            <w:r w:rsidRPr="002C6250">
              <w:rPr>
                <w:sz w:val="24"/>
                <w:szCs w:val="24"/>
                <w:lang w:eastAsia="ja-JP"/>
                <w:rPrChange w:id="3087" w:author="ADMIN" w:date="2021-04-26T09:09:00Z">
                  <w:rPr>
                    <w:sz w:val="24"/>
                    <w:szCs w:val="24"/>
                    <w:lang w:eastAsia="ja-JP"/>
                  </w:rPr>
                </w:rPrChange>
              </w:rPr>
              <w:t>1.750</w:t>
            </w:r>
          </w:p>
        </w:tc>
      </w:tr>
      <w:tr w:rsidR="00E94482" w:rsidRPr="002C6250" w:rsidTr="00FF454F">
        <w:trPr>
          <w:trHeight w:val="405"/>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088" w:author="ADMIN" w:date="2021-04-26T09:09:00Z">
                  <w:rPr>
                    <w:sz w:val="24"/>
                    <w:szCs w:val="24"/>
                    <w:lang w:eastAsia="ja-JP"/>
                  </w:rPr>
                </w:rPrChange>
              </w:rPr>
            </w:pPr>
            <w:r w:rsidRPr="002C6250">
              <w:rPr>
                <w:sz w:val="24"/>
                <w:szCs w:val="24"/>
                <w:lang w:eastAsia="ja-JP"/>
                <w:rPrChange w:id="3089" w:author="ADMIN" w:date="2021-04-26T09:09:00Z">
                  <w:rPr>
                    <w:sz w:val="24"/>
                    <w:szCs w:val="24"/>
                    <w:lang w:eastAsia="ja-JP"/>
                  </w:rPr>
                </w:rPrChange>
              </w:rPr>
              <w:lastRenderedPageBreak/>
              <w:t>2.2</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90" w:author="ADMIN" w:date="2021-04-26T09:09:00Z">
                  <w:rPr>
                    <w:sz w:val="24"/>
                    <w:szCs w:val="24"/>
                    <w:lang w:eastAsia="ja-JP"/>
                  </w:rPr>
                </w:rPrChange>
              </w:rPr>
            </w:pPr>
            <w:r w:rsidRPr="002C6250">
              <w:rPr>
                <w:sz w:val="24"/>
                <w:szCs w:val="24"/>
                <w:lang w:eastAsia="ja-JP"/>
                <w:rPrChange w:id="3091" w:author="ADMIN" w:date="2021-04-26T09:09:00Z">
                  <w:rPr>
                    <w:sz w:val="24"/>
                    <w:szCs w:val="24"/>
                    <w:lang w:eastAsia="ja-JP"/>
                  </w:rPr>
                </w:rPrChange>
              </w:rPr>
              <w:t>4.2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092" w:author="ADMIN" w:date="2021-04-26T09:09:00Z">
                  <w:rPr>
                    <w:b/>
                    <w:bCs/>
                    <w:sz w:val="24"/>
                    <w:szCs w:val="24"/>
                    <w:lang w:eastAsia="ja-JP"/>
                  </w:rPr>
                </w:rPrChange>
              </w:rPr>
            </w:pPr>
            <w:r w:rsidRPr="002C6250">
              <w:rPr>
                <w:b/>
                <w:bCs/>
                <w:sz w:val="24"/>
                <w:szCs w:val="24"/>
                <w:lang w:eastAsia="ja-JP"/>
                <w:rPrChange w:id="3093" w:author="ADMIN" w:date="2021-04-26T09:09:00Z">
                  <w:rPr>
                    <w:b/>
                    <w:bCs/>
                    <w:sz w:val="24"/>
                    <w:szCs w:val="24"/>
                    <w:lang w:eastAsia="ja-JP"/>
                  </w:rPr>
                </w:rPrChange>
              </w:rPr>
              <w:t>Đường Tỉnh lộ 547</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94" w:author="ADMIN" w:date="2021-04-26T09:09:00Z">
                  <w:rPr>
                    <w:sz w:val="24"/>
                    <w:szCs w:val="24"/>
                    <w:lang w:eastAsia="ja-JP"/>
                  </w:rPr>
                </w:rPrChange>
              </w:rPr>
            </w:pPr>
            <w:r w:rsidRPr="002C6250">
              <w:rPr>
                <w:sz w:val="24"/>
                <w:szCs w:val="24"/>
                <w:lang w:eastAsia="ja-JP"/>
                <w:rPrChange w:id="3095"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96" w:author="ADMIN" w:date="2021-04-26T09:09:00Z">
                  <w:rPr>
                    <w:sz w:val="24"/>
                    <w:szCs w:val="24"/>
                    <w:lang w:eastAsia="ja-JP"/>
                  </w:rPr>
                </w:rPrChange>
              </w:rPr>
            </w:pPr>
            <w:r w:rsidRPr="002C6250">
              <w:rPr>
                <w:sz w:val="24"/>
                <w:szCs w:val="24"/>
                <w:lang w:eastAsia="ja-JP"/>
                <w:rPrChange w:id="309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098" w:author="ADMIN" w:date="2021-04-26T09:09:00Z">
                  <w:rPr>
                    <w:sz w:val="24"/>
                    <w:szCs w:val="24"/>
                    <w:lang w:eastAsia="ja-JP"/>
                  </w:rPr>
                </w:rPrChange>
              </w:rPr>
            </w:pPr>
            <w:r w:rsidRPr="002C6250">
              <w:rPr>
                <w:sz w:val="24"/>
                <w:szCs w:val="24"/>
                <w:lang w:eastAsia="ja-JP"/>
                <w:rPrChange w:id="3099" w:author="ADMIN" w:date="2021-04-26T09:09:00Z">
                  <w:rPr>
                    <w:sz w:val="24"/>
                    <w:szCs w:val="24"/>
                    <w:lang w:eastAsia="ja-JP"/>
                  </w:rPr>
                </w:rPrChange>
              </w:rPr>
              <w:t> </w:t>
            </w:r>
          </w:p>
        </w:tc>
      </w:tr>
      <w:tr w:rsidR="00E94482" w:rsidRPr="002C6250" w:rsidTr="00FF454F">
        <w:trPr>
          <w:trHeight w:val="76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100"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101"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102" w:author="ADMIN" w:date="2021-04-26T09:09:00Z">
                  <w:rPr>
                    <w:b/>
                    <w:bCs/>
                    <w:sz w:val="24"/>
                    <w:szCs w:val="24"/>
                    <w:lang w:eastAsia="ja-JP"/>
                  </w:rPr>
                </w:rPrChange>
              </w:rPr>
            </w:pPr>
            <w:r w:rsidRPr="002C6250">
              <w:rPr>
                <w:sz w:val="24"/>
                <w:szCs w:val="24"/>
                <w:lang w:eastAsia="ja-JP"/>
                <w:rPrChange w:id="3103" w:author="ADMIN" w:date="2021-04-26T09:09:00Z">
                  <w:rPr>
                    <w:sz w:val="24"/>
                    <w:szCs w:val="24"/>
                    <w:lang w:eastAsia="ja-JP"/>
                  </w:rPr>
                </w:rPrChange>
              </w:rPr>
              <w:t xml:space="preserve">Từ giáp Tỉnh lộ 549 (thị tứ Thạch Châu) đến giáp xã Thạch Bằng; </w:t>
            </w:r>
            <w:r w:rsidRPr="002C6250">
              <w:rPr>
                <w:b/>
                <w:bCs/>
                <w:i/>
                <w:iCs/>
                <w:sz w:val="24"/>
                <w:szCs w:val="24"/>
                <w:lang w:eastAsia="ja-JP"/>
                <w:rPrChange w:id="3104" w:author="ADMIN" w:date="2021-04-26T09:09:00Z">
                  <w:rPr>
                    <w:b/>
                    <w:bCs/>
                    <w:i/>
                    <w:iCs/>
                    <w:sz w:val="24"/>
                    <w:szCs w:val="24"/>
                    <w:lang w:eastAsia="ja-JP"/>
                  </w:rPr>
                </w:rPrChange>
              </w:rPr>
              <w:t>Điều chỉnh thành:</w:t>
            </w:r>
            <w:r w:rsidRPr="002C6250">
              <w:rPr>
                <w:b/>
                <w:bCs/>
                <w:sz w:val="24"/>
                <w:szCs w:val="24"/>
                <w:lang w:eastAsia="ja-JP"/>
                <w:rPrChange w:id="3105" w:author="ADMIN" w:date="2021-04-26T09:09:00Z">
                  <w:rPr>
                    <w:b/>
                    <w:bCs/>
                    <w:sz w:val="24"/>
                    <w:szCs w:val="24"/>
                    <w:lang w:eastAsia="ja-JP"/>
                  </w:rPr>
                </w:rPrChange>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06" w:author="ADMIN" w:date="2021-04-26T09:09:00Z">
                  <w:rPr>
                    <w:sz w:val="24"/>
                    <w:szCs w:val="24"/>
                    <w:lang w:eastAsia="ja-JP"/>
                  </w:rPr>
                </w:rPrChange>
              </w:rPr>
            </w:pPr>
            <w:r w:rsidRPr="002C6250">
              <w:rPr>
                <w:sz w:val="24"/>
                <w:szCs w:val="24"/>
                <w:lang w:eastAsia="ja-JP"/>
                <w:rPrChange w:id="3107"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08" w:author="ADMIN" w:date="2021-04-26T09:09:00Z">
                  <w:rPr>
                    <w:sz w:val="24"/>
                    <w:szCs w:val="24"/>
                    <w:lang w:eastAsia="ja-JP"/>
                  </w:rPr>
                </w:rPrChange>
              </w:rPr>
            </w:pPr>
            <w:r w:rsidRPr="002C6250">
              <w:rPr>
                <w:sz w:val="24"/>
                <w:szCs w:val="24"/>
                <w:lang w:eastAsia="ja-JP"/>
                <w:rPrChange w:id="310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10" w:author="ADMIN" w:date="2021-04-26T09:09:00Z">
                  <w:rPr>
                    <w:sz w:val="24"/>
                    <w:szCs w:val="24"/>
                    <w:lang w:eastAsia="ja-JP"/>
                  </w:rPr>
                </w:rPrChange>
              </w:rPr>
            </w:pPr>
            <w:r w:rsidRPr="002C6250">
              <w:rPr>
                <w:sz w:val="24"/>
                <w:szCs w:val="24"/>
                <w:lang w:eastAsia="ja-JP"/>
                <w:rPrChange w:id="3111"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112"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11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14" w:author="ADMIN" w:date="2021-04-26T09:09:00Z">
                  <w:rPr>
                    <w:sz w:val="24"/>
                    <w:szCs w:val="24"/>
                    <w:lang w:eastAsia="ja-JP"/>
                  </w:rPr>
                </w:rPrChange>
              </w:rPr>
            </w:pPr>
            <w:r w:rsidRPr="002C6250">
              <w:rPr>
                <w:sz w:val="24"/>
                <w:szCs w:val="24"/>
                <w:lang w:eastAsia="ja-JP"/>
                <w:rPrChange w:id="3115" w:author="ADMIN" w:date="2021-04-26T09:09:00Z">
                  <w:rPr>
                    <w:sz w:val="24"/>
                    <w:szCs w:val="24"/>
                    <w:lang w:eastAsia="ja-JP"/>
                  </w:rPr>
                </w:rPrChange>
              </w:rPr>
              <w:t>Từ giáp Tỉnh lộ 549 (thị tứ Thạch Châu) đến giáp thị trấn Lộc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16" w:author="ADMIN" w:date="2021-04-26T09:09:00Z">
                  <w:rPr>
                    <w:sz w:val="24"/>
                    <w:szCs w:val="24"/>
                    <w:lang w:eastAsia="ja-JP"/>
                  </w:rPr>
                </w:rPrChange>
              </w:rPr>
            </w:pPr>
            <w:r w:rsidRPr="002C6250">
              <w:rPr>
                <w:sz w:val="24"/>
                <w:szCs w:val="24"/>
                <w:lang w:eastAsia="ja-JP"/>
                <w:rPrChange w:id="3117" w:author="ADMIN" w:date="2021-04-26T09:09:00Z">
                  <w:rPr>
                    <w:sz w:val="24"/>
                    <w:szCs w:val="24"/>
                    <w:lang w:eastAsia="ja-JP"/>
                  </w:rPr>
                </w:rPrChange>
              </w:rPr>
              <w:t>1.500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18" w:author="ADMIN" w:date="2021-04-26T09:09:00Z">
                  <w:rPr>
                    <w:sz w:val="24"/>
                    <w:szCs w:val="24"/>
                    <w:lang w:eastAsia="ja-JP"/>
                  </w:rPr>
                </w:rPrChange>
              </w:rPr>
            </w:pPr>
            <w:r w:rsidRPr="002C6250">
              <w:rPr>
                <w:sz w:val="24"/>
                <w:szCs w:val="24"/>
                <w:lang w:eastAsia="ja-JP"/>
                <w:rPrChange w:id="3119" w:author="ADMIN" w:date="2021-04-26T09:09:00Z">
                  <w:rPr>
                    <w:sz w:val="24"/>
                    <w:szCs w:val="24"/>
                    <w:lang w:eastAsia="ja-JP"/>
                  </w:rPr>
                </w:rPrChange>
              </w:rPr>
              <w:t>900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20" w:author="ADMIN" w:date="2021-04-26T09:09:00Z">
                  <w:rPr>
                    <w:sz w:val="24"/>
                    <w:szCs w:val="24"/>
                    <w:lang w:eastAsia="ja-JP"/>
                  </w:rPr>
                </w:rPrChange>
              </w:rPr>
            </w:pPr>
            <w:r w:rsidRPr="002C6250">
              <w:rPr>
                <w:sz w:val="24"/>
                <w:szCs w:val="24"/>
                <w:lang w:eastAsia="ja-JP"/>
                <w:rPrChange w:id="3121" w:author="ADMIN" w:date="2021-04-26T09:09:00Z">
                  <w:rPr>
                    <w:sz w:val="24"/>
                    <w:szCs w:val="24"/>
                    <w:lang w:eastAsia="ja-JP"/>
                  </w:rPr>
                </w:rPrChange>
              </w:rPr>
              <w:t>750</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122" w:author="ADMIN" w:date="2021-04-26T09:09:00Z">
                  <w:rPr>
                    <w:sz w:val="24"/>
                    <w:szCs w:val="24"/>
                    <w:lang w:eastAsia="ja-JP"/>
                  </w:rPr>
                </w:rPrChange>
              </w:rPr>
            </w:pPr>
            <w:r w:rsidRPr="002C6250">
              <w:rPr>
                <w:sz w:val="24"/>
                <w:szCs w:val="24"/>
                <w:lang w:eastAsia="ja-JP"/>
                <w:rPrChange w:id="3123" w:author="ADMIN" w:date="2021-04-26T09:09:00Z">
                  <w:rPr>
                    <w:sz w:val="24"/>
                    <w:szCs w:val="24"/>
                    <w:lang w:eastAsia="ja-JP"/>
                  </w:rPr>
                </w:rPrChange>
              </w:rPr>
              <w:t>2.3</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24" w:author="ADMIN" w:date="2021-04-26T09:09:00Z">
                  <w:rPr>
                    <w:sz w:val="24"/>
                    <w:szCs w:val="24"/>
                    <w:lang w:eastAsia="ja-JP"/>
                  </w:rPr>
                </w:rPrChange>
              </w:rPr>
            </w:pPr>
            <w:r w:rsidRPr="002C6250">
              <w:rPr>
                <w:sz w:val="24"/>
                <w:szCs w:val="24"/>
                <w:lang w:eastAsia="ja-JP"/>
                <w:rPrChange w:id="3125" w:author="ADMIN" w:date="2021-04-26T09:09:00Z">
                  <w:rPr>
                    <w:sz w:val="24"/>
                    <w:szCs w:val="24"/>
                    <w:lang w:eastAsia="ja-JP"/>
                  </w:rPr>
                </w:rPrChange>
              </w:rPr>
              <w:t>4.15</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26" w:author="ADMIN" w:date="2021-04-26T09:09:00Z">
                  <w:rPr>
                    <w:sz w:val="24"/>
                    <w:szCs w:val="24"/>
                    <w:lang w:eastAsia="ja-JP"/>
                  </w:rPr>
                </w:rPrChange>
              </w:rPr>
            </w:pPr>
            <w:r w:rsidRPr="002C6250">
              <w:rPr>
                <w:sz w:val="24"/>
                <w:szCs w:val="24"/>
                <w:lang w:eastAsia="ja-JP"/>
                <w:rPrChange w:id="3127" w:author="ADMIN" w:date="2021-04-26T09:09:00Z">
                  <w:rPr>
                    <w:sz w:val="24"/>
                    <w:szCs w:val="24"/>
                    <w:lang w:eastAsia="ja-JP"/>
                  </w:rPr>
                </w:rPrChange>
              </w:rPr>
              <w:t xml:space="preserve">Đường khu dân cư lối 2 sau đất ông Đệ đến giáp đường JKA; </w:t>
            </w:r>
            <w:r w:rsidRPr="002C6250">
              <w:rPr>
                <w:b/>
                <w:bCs/>
                <w:i/>
                <w:iCs/>
                <w:sz w:val="24"/>
                <w:szCs w:val="24"/>
                <w:lang w:eastAsia="ja-JP"/>
                <w:rPrChange w:id="3128"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29" w:author="ADMIN" w:date="2021-04-26T09:09:00Z">
                  <w:rPr>
                    <w:sz w:val="24"/>
                    <w:szCs w:val="24"/>
                    <w:lang w:eastAsia="ja-JP"/>
                  </w:rPr>
                </w:rPrChange>
              </w:rPr>
            </w:pPr>
            <w:r w:rsidRPr="002C6250">
              <w:rPr>
                <w:sz w:val="24"/>
                <w:szCs w:val="24"/>
                <w:lang w:eastAsia="ja-JP"/>
                <w:rPrChange w:id="3130"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31" w:author="ADMIN" w:date="2021-04-26T09:09:00Z">
                  <w:rPr>
                    <w:sz w:val="24"/>
                    <w:szCs w:val="24"/>
                    <w:lang w:eastAsia="ja-JP"/>
                  </w:rPr>
                </w:rPrChange>
              </w:rPr>
            </w:pPr>
            <w:r w:rsidRPr="002C6250">
              <w:rPr>
                <w:sz w:val="24"/>
                <w:szCs w:val="24"/>
                <w:lang w:eastAsia="ja-JP"/>
                <w:rPrChange w:id="313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33" w:author="ADMIN" w:date="2021-04-26T09:09:00Z">
                  <w:rPr>
                    <w:sz w:val="24"/>
                    <w:szCs w:val="24"/>
                    <w:lang w:eastAsia="ja-JP"/>
                  </w:rPr>
                </w:rPrChange>
              </w:rPr>
            </w:pPr>
            <w:r w:rsidRPr="002C6250">
              <w:rPr>
                <w:sz w:val="24"/>
                <w:szCs w:val="24"/>
                <w:lang w:eastAsia="ja-JP"/>
                <w:rPrChange w:id="3134"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135"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136"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37" w:author="ADMIN" w:date="2021-04-26T09:09:00Z">
                  <w:rPr>
                    <w:sz w:val="24"/>
                    <w:szCs w:val="24"/>
                    <w:lang w:eastAsia="ja-JP"/>
                  </w:rPr>
                </w:rPrChange>
              </w:rPr>
            </w:pPr>
            <w:r w:rsidRPr="002C6250">
              <w:rPr>
                <w:sz w:val="24"/>
                <w:szCs w:val="24"/>
                <w:lang w:eastAsia="ja-JP"/>
                <w:rPrChange w:id="3138" w:author="ADMIN" w:date="2021-04-26T09:09:00Z">
                  <w:rPr>
                    <w:sz w:val="24"/>
                    <w:szCs w:val="24"/>
                    <w:lang w:eastAsia="ja-JP"/>
                  </w:rPr>
                </w:rPrChange>
              </w:rPr>
              <w:t>Đường khu dân cư sau đất ông Đệ đến giáp đường JKA</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39" w:author="ADMIN" w:date="2021-04-26T09:09:00Z">
                  <w:rPr>
                    <w:sz w:val="24"/>
                    <w:szCs w:val="24"/>
                    <w:lang w:eastAsia="ja-JP"/>
                  </w:rPr>
                </w:rPrChange>
              </w:rPr>
            </w:pPr>
            <w:r w:rsidRPr="002C6250">
              <w:rPr>
                <w:sz w:val="24"/>
                <w:szCs w:val="24"/>
                <w:lang w:eastAsia="ja-JP"/>
                <w:rPrChange w:id="3140" w:author="ADMIN" w:date="2021-04-26T09:09:00Z">
                  <w:rPr>
                    <w:sz w:val="24"/>
                    <w:szCs w:val="24"/>
                    <w:lang w:eastAsia="ja-JP"/>
                  </w:rPr>
                </w:rPrChange>
              </w:rPr>
              <w:t>1.600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41" w:author="ADMIN" w:date="2021-04-26T09:09:00Z">
                  <w:rPr>
                    <w:sz w:val="24"/>
                    <w:szCs w:val="24"/>
                    <w:lang w:eastAsia="ja-JP"/>
                  </w:rPr>
                </w:rPrChange>
              </w:rPr>
            </w:pPr>
            <w:r w:rsidRPr="002C6250">
              <w:rPr>
                <w:sz w:val="24"/>
                <w:szCs w:val="24"/>
                <w:lang w:eastAsia="ja-JP"/>
                <w:rPrChange w:id="3142" w:author="ADMIN" w:date="2021-04-26T09:09:00Z">
                  <w:rPr>
                    <w:sz w:val="24"/>
                    <w:szCs w:val="24"/>
                    <w:lang w:eastAsia="ja-JP"/>
                  </w:rPr>
                </w:rPrChange>
              </w:rPr>
              <w:t>960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43" w:author="ADMIN" w:date="2021-04-26T09:09:00Z">
                  <w:rPr>
                    <w:sz w:val="24"/>
                    <w:szCs w:val="24"/>
                    <w:lang w:eastAsia="ja-JP"/>
                  </w:rPr>
                </w:rPrChange>
              </w:rPr>
            </w:pPr>
            <w:r w:rsidRPr="002C6250">
              <w:rPr>
                <w:sz w:val="24"/>
                <w:szCs w:val="24"/>
                <w:lang w:eastAsia="ja-JP"/>
                <w:rPrChange w:id="3144" w:author="ADMIN" w:date="2021-04-26T09:09:00Z">
                  <w:rPr>
                    <w:sz w:val="24"/>
                    <w:szCs w:val="24"/>
                    <w:lang w:eastAsia="ja-JP"/>
                  </w:rPr>
                </w:rPrChange>
              </w:rPr>
              <w:t>800</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145" w:author="ADMIN" w:date="2021-04-26T09:09:00Z">
                  <w:rPr>
                    <w:sz w:val="24"/>
                    <w:szCs w:val="24"/>
                    <w:lang w:eastAsia="ja-JP"/>
                  </w:rPr>
                </w:rPrChange>
              </w:rPr>
            </w:pPr>
            <w:r w:rsidRPr="002C6250">
              <w:rPr>
                <w:sz w:val="24"/>
                <w:szCs w:val="24"/>
                <w:lang w:eastAsia="ja-JP"/>
                <w:rPrChange w:id="3146" w:author="ADMIN" w:date="2021-04-26T09:09:00Z">
                  <w:rPr>
                    <w:sz w:val="24"/>
                    <w:szCs w:val="24"/>
                    <w:lang w:eastAsia="ja-JP"/>
                  </w:rPr>
                </w:rPrChange>
              </w:rPr>
              <w:t>2.4</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47" w:author="ADMIN" w:date="2021-04-26T09:09:00Z">
                  <w:rPr>
                    <w:sz w:val="24"/>
                    <w:szCs w:val="24"/>
                    <w:lang w:eastAsia="ja-JP"/>
                  </w:rPr>
                </w:rPrChange>
              </w:rPr>
            </w:pPr>
            <w:r w:rsidRPr="002C6250">
              <w:rPr>
                <w:sz w:val="24"/>
                <w:szCs w:val="24"/>
                <w:lang w:eastAsia="ja-JP"/>
                <w:rPrChange w:id="3148" w:author="ADMIN" w:date="2021-04-26T09:09:00Z">
                  <w:rPr>
                    <w:sz w:val="24"/>
                    <w:szCs w:val="24"/>
                    <w:lang w:eastAsia="ja-JP"/>
                  </w:rPr>
                </w:rPrChange>
              </w:rPr>
              <w:t>4.12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49" w:author="ADMIN" w:date="2021-04-26T09:09:00Z">
                  <w:rPr>
                    <w:sz w:val="24"/>
                    <w:szCs w:val="24"/>
                    <w:lang w:eastAsia="ja-JP"/>
                  </w:rPr>
                </w:rPrChange>
              </w:rPr>
            </w:pPr>
            <w:r w:rsidRPr="002C6250">
              <w:rPr>
                <w:sz w:val="24"/>
                <w:szCs w:val="24"/>
                <w:lang w:eastAsia="ja-JP"/>
                <w:rPrChange w:id="3150" w:author="ADMIN" w:date="2021-04-26T09:09:00Z">
                  <w:rPr>
                    <w:sz w:val="24"/>
                    <w:szCs w:val="24"/>
                    <w:lang w:eastAsia="ja-JP"/>
                  </w:rPr>
                </w:rPrChange>
              </w:rPr>
              <w:t xml:space="preserve">Đường từ Tỉnh lộ 549 (nhà Chị Vân) đến thôn Khánh Yên xã Thạch Bằng; </w:t>
            </w:r>
            <w:r w:rsidRPr="002C6250">
              <w:rPr>
                <w:b/>
                <w:bCs/>
                <w:i/>
                <w:iCs/>
                <w:sz w:val="24"/>
                <w:szCs w:val="24"/>
                <w:lang w:eastAsia="ja-JP"/>
                <w:rPrChange w:id="3151"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52" w:author="ADMIN" w:date="2021-04-26T09:09:00Z">
                  <w:rPr>
                    <w:sz w:val="24"/>
                    <w:szCs w:val="24"/>
                    <w:lang w:eastAsia="ja-JP"/>
                  </w:rPr>
                </w:rPrChange>
              </w:rPr>
            </w:pPr>
            <w:r w:rsidRPr="002C6250">
              <w:rPr>
                <w:sz w:val="24"/>
                <w:szCs w:val="24"/>
                <w:lang w:eastAsia="ja-JP"/>
                <w:rPrChange w:id="315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54" w:author="ADMIN" w:date="2021-04-26T09:09:00Z">
                  <w:rPr>
                    <w:sz w:val="24"/>
                    <w:szCs w:val="24"/>
                    <w:lang w:eastAsia="ja-JP"/>
                  </w:rPr>
                </w:rPrChange>
              </w:rPr>
            </w:pPr>
            <w:r w:rsidRPr="002C6250">
              <w:rPr>
                <w:sz w:val="24"/>
                <w:szCs w:val="24"/>
                <w:lang w:eastAsia="ja-JP"/>
                <w:rPrChange w:id="315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56" w:author="ADMIN" w:date="2021-04-26T09:09:00Z">
                  <w:rPr>
                    <w:sz w:val="24"/>
                    <w:szCs w:val="24"/>
                    <w:lang w:eastAsia="ja-JP"/>
                  </w:rPr>
                </w:rPrChange>
              </w:rPr>
            </w:pPr>
            <w:r w:rsidRPr="002C6250">
              <w:rPr>
                <w:sz w:val="24"/>
                <w:szCs w:val="24"/>
                <w:lang w:eastAsia="ja-JP"/>
                <w:rPrChange w:id="3157"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158"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15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60" w:author="ADMIN" w:date="2021-04-26T09:09:00Z">
                  <w:rPr>
                    <w:sz w:val="24"/>
                    <w:szCs w:val="24"/>
                    <w:lang w:eastAsia="ja-JP"/>
                  </w:rPr>
                </w:rPrChange>
              </w:rPr>
            </w:pPr>
            <w:r w:rsidRPr="002C6250">
              <w:rPr>
                <w:sz w:val="24"/>
                <w:szCs w:val="24"/>
                <w:lang w:eastAsia="ja-JP"/>
                <w:rPrChange w:id="3161" w:author="ADMIN" w:date="2021-04-26T09:09:00Z">
                  <w:rPr>
                    <w:sz w:val="24"/>
                    <w:szCs w:val="24"/>
                    <w:lang w:eastAsia="ja-JP"/>
                  </w:rPr>
                </w:rPrChange>
              </w:rPr>
              <w:t>Đường từ Tỉnh lộ 549 (nhà Chị Vân) đến thôn Khánh Yên thị trấn Lộc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62" w:author="ADMIN" w:date="2021-04-26T09:09:00Z">
                  <w:rPr>
                    <w:sz w:val="24"/>
                    <w:szCs w:val="24"/>
                    <w:lang w:eastAsia="ja-JP"/>
                  </w:rPr>
                </w:rPrChange>
              </w:rPr>
            </w:pPr>
            <w:r w:rsidRPr="002C6250">
              <w:rPr>
                <w:sz w:val="24"/>
                <w:szCs w:val="24"/>
                <w:lang w:eastAsia="ja-JP"/>
                <w:rPrChange w:id="3163" w:author="ADMIN" w:date="2021-04-26T09:09:00Z">
                  <w:rPr>
                    <w:sz w:val="24"/>
                    <w:szCs w:val="24"/>
                    <w:lang w:eastAsia="ja-JP"/>
                  </w:rPr>
                </w:rPrChange>
              </w:rPr>
              <w:t>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64" w:author="ADMIN" w:date="2021-04-26T09:09:00Z">
                  <w:rPr>
                    <w:sz w:val="24"/>
                    <w:szCs w:val="24"/>
                    <w:lang w:eastAsia="ja-JP"/>
                  </w:rPr>
                </w:rPrChange>
              </w:rPr>
            </w:pPr>
            <w:r w:rsidRPr="002C6250">
              <w:rPr>
                <w:sz w:val="24"/>
                <w:szCs w:val="24"/>
                <w:lang w:eastAsia="ja-JP"/>
                <w:rPrChange w:id="3165" w:author="ADMIN" w:date="2021-04-26T09:09:00Z">
                  <w:rPr>
                    <w:sz w:val="24"/>
                    <w:szCs w:val="24"/>
                    <w:lang w:eastAsia="ja-JP"/>
                  </w:rPr>
                </w:rPrChange>
              </w:rPr>
              <w:t>300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66" w:author="ADMIN" w:date="2021-04-26T09:09:00Z">
                  <w:rPr>
                    <w:sz w:val="24"/>
                    <w:szCs w:val="24"/>
                    <w:lang w:eastAsia="ja-JP"/>
                  </w:rPr>
                </w:rPrChange>
              </w:rPr>
            </w:pPr>
            <w:r w:rsidRPr="002C6250">
              <w:rPr>
                <w:sz w:val="24"/>
                <w:szCs w:val="24"/>
                <w:lang w:eastAsia="ja-JP"/>
                <w:rPrChange w:id="3167" w:author="ADMIN" w:date="2021-04-26T09:09:00Z">
                  <w:rPr>
                    <w:sz w:val="24"/>
                    <w:szCs w:val="24"/>
                    <w:lang w:eastAsia="ja-JP"/>
                  </w:rPr>
                </w:rPrChange>
              </w:rPr>
              <w:t>250</w:t>
            </w:r>
          </w:p>
        </w:tc>
      </w:tr>
      <w:tr w:rsidR="00E94482" w:rsidRPr="002C6250" w:rsidTr="00FF454F">
        <w:trPr>
          <w:trHeight w:val="630"/>
        </w:trPr>
        <w:tc>
          <w:tcPr>
            <w:tcW w:w="760" w:type="dxa"/>
            <w:tcBorders>
              <w:top w:val="nil"/>
              <w:left w:val="single" w:sz="4" w:space="0" w:color="auto"/>
              <w:bottom w:val="nil"/>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168" w:author="ADMIN" w:date="2021-04-26T09:09:00Z">
                  <w:rPr>
                    <w:sz w:val="24"/>
                    <w:szCs w:val="24"/>
                    <w:lang w:eastAsia="ja-JP"/>
                  </w:rPr>
                </w:rPrChange>
              </w:rPr>
            </w:pPr>
            <w:r w:rsidRPr="002C6250">
              <w:rPr>
                <w:sz w:val="24"/>
                <w:szCs w:val="24"/>
                <w:lang w:eastAsia="ja-JP"/>
                <w:rPrChange w:id="3169" w:author="ADMIN" w:date="2021-04-26T09:09:00Z">
                  <w:rPr>
                    <w:sz w:val="24"/>
                    <w:szCs w:val="24"/>
                    <w:lang w:eastAsia="ja-JP"/>
                  </w:rPr>
                </w:rPrChange>
              </w:rPr>
              <w:t>2.5</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70" w:author="ADMIN" w:date="2021-04-26T09:09:00Z">
                  <w:rPr>
                    <w:sz w:val="24"/>
                    <w:szCs w:val="24"/>
                    <w:lang w:eastAsia="ja-JP"/>
                  </w:rPr>
                </w:rPrChange>
              </w:rPr>
            </w:pPr>
            <w:r w:rsidRPr="002C6250">
              <w:rPr>
                <w:sz w:val="24"/>
                <w:szCs w:val="24"/>
                <w:lang w:eastAsia="ja-JP"/>
                <w:rPrChange w:id="3171" w:author="ADMIN" w:date="2021-04-26T09:09:00Z">
                  <w:rPr>
                    <w:sz w:val="24"/>
                    <w:szCs w:val="24"/>
                    <w:lang w:eastAsia="ja-JP"/>
                  </w:rPr>
                </w:rPrChange>
              </w:rPr>
              <w:t>4.26</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72" w:author="ADMIN" w:date="2021-04-26T09:09:00Z">
                  <w:rPr>
                    <w:sz w:val="24"/>
                    <w:szCs w:val="24"/>
                    <w:lang w:eastAsia="ja-JP"/>
                  </w:rPr>
                </w:rPrChange>
              </w:rPr>
            </w:pPr>
            <w:r w:rsidRPr="002C6250">
              <w:rPr>
                <w:sz w:val="24"/>
                <w:szCs w:val="24"/>
                <w:lang w:eastAsia="ja-JP"/>
                <w:rPrChange w:id="3173" w:author="ADMIN" w:date="2021-04-26T09:09:00Z">
                  <w:rPr>
                    <w:sz w:val="24"/>
                    <w:szCs w:val="24"/>
                    <w:lang w:eastAsia="ja-JP"/>
                  </w:rPr>
                </w:rPrChange>
              </w:rPr>
              <w:t xml:space="preserve">Khu dân cư lối 2, lối 3, lối 4 vùng Đồng Nát; </w:t>
            </w:r>
            <w:r w:rsidRPr="002C6250">
              <w:rPr>
                <w:b/>
                <w:bCs/>
                <w:i/>
                <w:iCs/>
                <w:sz w:val="24"/>
                <w:szCs w:val="24"/>
                <w:lang w:eastAsia="ja-JP"/>
                <w:rPrChange w:id="3174"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75" w:author="ADMIN" w:date="2021-04-26T09:09:00Z">
                  <w:rPr>
                    <w:sz w:val="24"/>
                    <w:szCs w:val="24"/>
                    <w:lang w:eastAsia="ja-JP"/>
                  </w:rPr>
                </w:rPrChange>
              </w:rPr>
            </w:pPr>
            <w:r w:rsidRPr="002C6250">
              <w:rPr>
                <w:sz w:val="24"/>
                <w:szCs w:val="24"/>
                <w:lang w:eastAsia="ja-JP"/>
                <w:rPrChange w:id="3176"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77" w:author="ADMIN" w:date="2021-04-26T09:09:00Z">
                  <w:rPr>
                    <w:sz w:val="24"/>
                    <w:szCs w:val="24"/>
                    <w:lang w:eastAsia="ja-JP"/>
                  </w:rPr>
                </w:rPrChange>
              </w:rPr>
            </w:pPr>
            <w:r w:rsidRPr="002C6250">
              <w:rPr>
                <w:sz w:val="24"/>
                <w:szCs w:val="24"/>
                <w:lang w:eastAsia="ja-JP"/>
                <w:rPrChange w:id="317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79" w:author="ADMIN" w:date="2021-04-26T09:09:00Z">
                  <w:rPr>
                    <w:sz w:val="24"/>
                    <w:szCs w:val="24"/>
                    <w:lang w:eastAsia="ja-JP"/>
                  </w:rPr>
                </w:rPrChange>
              </w:rPr>
            </w:pPr>
            <w:r w:rsidRPr="002C6250">
              <w:rPr>
                <w:sz w:val="24"/>
                <w:szCs w:val="24"/>
                <w:lang w:eastAsia="ja-JP"/>
                <w:rPrChange w:id="3180" w:author="ADMIN" w:date="2021-04-26T09:09:00Z">
                  <w:rPr>
                    <w:sz w:val="24"/>
                    <w:szCs w:val="24"/>
                    <w:lang w:eastAsia="ja-JP"/>
                  </w:rPr>
                </w:rPrChange>
              </w:rPr>
              <w:t> </w:t>
            </w:r>
          </w:p>
        </w:tc>
      </w:tr>
      <w:tr w:rsidR="00E94482" w:rsidRPr="002C6250" w:rsidTr="00FF454F">
        <w:trPr>
          <w:trHeight w:val="315"/>
        </w:trPr>
        <w:tc>
          <w:tcPr>
            <w:tcW w:w="760" w:type="dxa"/>
            <w:tcBorders>
              <w:top w:val="nil"/>
              <w:left w:val="single" w:sz="4" w:space="0" w:color="auto"/>
              <w:bottom w:val="nil"/>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181" w:author="ADMIN" w:date="2021-04-26T09:09:00Z">
                  <w:rPr>
                    <w:sz w:val="24"/>
                    <w:szCs w:val="24"/>
                    <w:lang w:eastAsia="ja-JP"/>
                  </w:rPr>
                </w:rPrChange>
              </w:rPr>
            </w:pPr>
            <w:r w:rsidRPr="002C6250">
              <w:rPr>
                <w:sz w:val="24"/>
                <w:szCs w:val="24"/>
                <w:lang w:eastAsia="ja-JP"/>
                <w:rPrChange w:id="3182" w:author="ADMIN" w:date="2021-04-26T09:09:00Z">
                  <w:rPr>
                    <w:sz w:val="24"/>
                    <w:szCs w:val="24"/>
                    <w:lang w:eastAsia="ja-JP"/>
                  </w:rPr>
                </w:rPrChange>
              </w:rPr>
              <w:t> </w:t>
            </w: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18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84" w:author="ADMIN" w:date="2021-04-26T09:09:00Z">
                  <w:rPr>
                    <w:sz w:val="24"/>
                    <w:szCs w:val="24"/>
                    <w:lang w:eastAsia="ja-JP"/>
                  </w:rPr>
                </w:rPrChange>
              </w:rPr>
            </w:pPr>
            <w:r w:rsidRPr="002C6250">
              <w:rPr>
                <w:sz w:val="24"/>
                <w:szCs w:val="24"/>
                <w:lang w:eastAsia="ja-JP"/>
                <w:rPrChange w:id="3185" w:author="ADMIN" w:date="2021-04-26T09:09:00Z">
                  <w:rPr>
                    <w:sz w:val="24"/>
                    <w:szCs w:val="24"/>
                    <w:lang w:eastAsia="ja-JP"/>
                  </w:rPr>
                </w:rPrChange>
              </w:rPr>
              <w:t>Khu dân cư Đồng Nát</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86" w:author="ADMIN" w:date="2021-04-26T09:09:00Z">
                  <w:rPr>
                    <w:sz w:val="24"/>
                    <w:szCs w:val="24"/>
                    <w:lang w:eastAsia="ja-JP"/>
                  </w:rPr>
                </w:rPrChange>
              </w:rPr>
            </w:pPr>
            <w:r w:rsidRPr="002C6250">
              <w:rPr>
                <w:sz w:val="24"/>
                <w:szCs w:val="24"/>
                <w:lang w:eastAsia="ja-JP"/>
                <w:rPrChange w:id="3187" w:author="ADMIN" w:date="2021-04-26T09:09:00Z">
                  <w:rPr>
                    <w:sz w:val="24"/>
                    <w:szCs w:val="24"/>
                    <w:lang w:eastAsia="ja-JP"/>
                  </w:rPr>
                </w:rPrChange>
              </w:rPr>
              <w:t>600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88" w:author="ADMIN" w:date="2021-04-26T09:09:00Z">
                  <w:rPr>
                    <w:sz w:val="24"/>
                    <w:szCs w:val="24"/>
                    <w:lang w:eastAsia="ja-JP"/>
                  </w:rPr>
                </w:rPrChange>
              </w:rPr>
            </w:pPr>
            <w:r w:rsidRPr="002C6250">
              <w:rPr>
                <w:sz w:val="24"/>
                <w:szCs w:val="24"/>
                <w:lang w:eastAsia="ja-JP"/>
                <w:rPrChange w:id="3189" w:author="ADMIN" w:date="2021-04-26T09:09:00Z">
                  <w:rPr>
                    <w:sz w:val="24"/>
                    <w:szCs w:val="24"/>
                    <w:lang w:eastAsia="ja-JP"/>
                  </w:rPr>
                </w:rPrChange>
              </w:rPr>
              <w:t>360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90" w:author="ADMIN" w:date="2021-04-26T09:09:00Z">
                  <w:rPr>
                    <w:sz w:val="24"/>
                    <w:szCs w:val="24"/>
                    <w:lang w:eastAsia="ja-JP"/>
                  </w:rPr>
                </w:rPrChange>
              </w:rPr>
            </w:pPr>
            <w:r w:rsidRPr="002C6250">
              <w:rPr>
                <w:sz w:val="24"/>
                <w:szCs w:val="24"/>
                <w:lang w:eastAsia="ja-JP"/>
                <w:rPrChange w:id="3191" w:author="ADMIN" w:date="2021-04-26T09:09:00Z">
                  <w:rPr>
                    <w:sz w:val="24"/>
                    <w:szCs w:val="24"/>
                    <w:lang w:eastAsia="ja-JP"/>
                  </w:rPr>
                </w:rPrChange>
              </w:rPr>
              <w:t>300</w:t>
            </w:r>
          </w:p>
        </w:tc>
      </w:tr>
      <w:tr w:rsidR="00E94482" w:rsidRPr="002C6250" w:rsidTr="00FF454F">
        <w:trPr>
          <w:trHeight w:val="855"/>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192" w:author="ADMIN" w:date="2021-04-26T09:09:00Z">
                  <w:rPr>
                    <w:sz w:val="24"/>
                    <w:szCs w:val="24"/>
                    <w:lang w:eastAsia="ja-JP"/>
                  </w:rPr>
                </w:rPrChange>
              </w:rPr>
            </w:pPr>
            <w:r w:rsidRPr="002C6250">
              <w:rPr>
                <w:sz w:val="24"/>
                <w:szCs w:val="24"/>
                <w:lang w:eastAsia="ja-JP"/>
                <w:rPrChange w:id="3193" w:author="ADMIN" w:date="2021-04-26T09:09:00Z">
                  <w:rPr>
                    <w:sz w:val="24"/>
                    <w:szCs w:val="24"/>
                    <w:lang w:eastAsia="ja-JP"/>
                  </w:rPr>
                </w:rPrChange>
              </w:rPr>
              <w:t>2.6</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94" w:author="ADMIN" w:date="2021-04-26T09:09:00Z">
                  <w:rPr>
                    <w:sz w:val="24"/>
                    <w:szCs w:val="24"/>
                    <w:lang w:eastAsia="ja-JP"/>
                  </w:rPr>
                </w:rPrChange>
              </w:rPr>
            </w:pPr>
            <w:r w:rsidRPr="002C6250">
              <w:rPr>
                <w:sz w:val="24"/>
                <w:szCs w:val="24"/>
                <w:lang w:eastAsia="ja-JP"/>
                <w:rPrChange w:id="3195" w:author="ADMIN" w:date="2021-04-26T09:09:00Z">
                  <w:rPr>
                    <w:sz w:val="24"/>
                    <w:szCs w:val="24"/>
                    <w:lang w:eastAsia="ja-JP"/>
                  </w:rPr>
                </w:rPrChange>
              </w:rPr>
              <w:t>4.17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196" w:author="ADMIN" w:date="2021-04-26T09:09:00Z">
                  <w:rPr>
                    <w:sz w:val="24"/>
                    <w:szCs w:val="24"/>
                    <w:lang w:eastAsia="ja-JP"/>
                  </w:rPr>
                </w:rPrChange>
              </w:rPr>
            </w:pPr>
            <w:r w:rsidRPr="002C6250">
              <w:rPr>
                <w:sz w:val="24"/>
                <w:szCs w:val="24"/>
                <w:lang w:eastAsia="ja-JP"/>
                <w:rPrChange w:id="3197" w:author="ADMIN" w:date="2021-04-26T09:09:00Z">
                  <w:rPr>
                    <w:sz w:val="24"/>
                    <w:szCs w:val="24"/>
                    <w:lang w:eastAsia="ja-JP"/>
                  </w:rPr>
                </w:rPrChange>
              </w:rPr>
              <w:t xml:space="preserve">Đường từ đất anh Cơ đến đường đi xã Thạch Bằng; </w:t>
            </w:r>
            <w:r w:rsidRPr="002C6250">
              <w:rPr>
                <w:b/>
                <w:bCs/>
                <w:i/>
                <w:iCs/>
                <w:sz w:val="24"/>
                <w:szCs w:val="24"/>
                <w:lang w:eastAsia="ja-JP"/>
                <w:rPrChange w:id="3198"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199" w:author="ADMIN" w:date="2021-04-26T09:09:00Z">
                  <w:rPr>
                    <w:sz w:val="24"/>
                    <w:szCs w:val="24"/>
                    <w:lang w:eastAsia="ja-JP"/>
                  </w:rPr>
                </w:rPrChange>
              </w:rPr>
            </w:pPr>
            <w:r w:rsidRPr="002C6250">
              <w:rPr>
                <w:sz w:val="24"/>
                <w:szCs w:val="24"/>
                <w:lang w:eastAsia="ja-JP"/>
                <w:rPrChange w:id="3200"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01" w:author="ADMIN" w:date="2021-04-26T09:09:00Z">
                  <w:rPr>
                    <w:sz w:val="24"/>
                    <w:szCs w:val="24"/>
                    <w:lang w:eastAsia="ja-JP"/>
                  </w:rPr>
                </w:rPrChange>
              </w:rPr>
            </w:pPr>
            <w:r w:rsidRPr="002C6250">
              <w:rPr>
                <w:sz w:val="24"/>
                <w:szCs w:val="24"/>
                <w:lang w:eastAsia="ja-JP"/>
                <w:rPrChange w:id="320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03" w:author="ADMIN" w:date="2021-04-26T09:09:00Z">
                  <w:rPr>
                    <w:sz w:val="24"/>
                    <w:szCs w:val="24"/>
                    <w:lang w:eastAsia="ja-JP"/>
                  </w:rPr>
                </w:rPrChange>
              </w:rPr>
            </w:pPr>
            <w:r w:rsidRPr="002C6250">
              <w:rPr>
                <w:sz w:val="24"/>
                <w:szCs w:val="24"/>
                <w:lang w:eastAsia="ja-JP"/>
                <w:rPrChange w:id="3204" w:author="ADMIN" w:date="2021-04-26T09:09:00Z">
                  <w:rPr>
                    <w:sz w:val="24"/>
                    <w:szCs w:val="24"/>
                    <w:lang w:eastAsia="ja-JP"/>
                  </w:rPr>
                </w:rPrChange>
              </w:rPr>
              <w:t> </w:t>
            </w:r>
          </w:p>
        </w:tc>
      </w:tr>
      <w:tr w:rsidR="00E94482" w:rsidRPr="002C6250" w:rsidTr="00FF454F">
        <w:trPr>
          <w:trHeight w:val="84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05"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06"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207" w:author="ADMIN" w:date="2021-04-26T09:09:00Z">
                  <w:rPr>
                    <w:sz w:val="24"/>
                    <w:szCs w:val="24"/>
                    <w:lang w:eastAsia="ja-JP"/>
                  </w:rPr>
                </w:rPrChange>
              </w:rPr>
            </w:pPr>
            <w:r w:rsidRPr="002C6250">
              <w:rPr>
                <w:sz w:val="24"/>
                <w:szCs w:val="24"/>
                <w:lang w:eastAsia="ja-JP"/>
                <w:rPrChange w:id="3208" w:author="ADMIN" w:date="2021-04-26T09:09:00Z">
                  <w:rPr>
                    <w:sz w:val="24"/>
                    <w:szCs w:val="24"/>
                    <w:lang w:eastAsia="ja-JP"/>
                  </w:rPr>
                </w:rPrChange>
              </w:rPr>
              <w:t>Đường từ đất anh Cơ đến đường đi thị trấn  Lộc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09" w:author="ADMIN" w:date="2021-04-26T09:09:00Z">
                  <w:rPr>
                    <w:sz w:val="24"/>
                    <w:szCs w:val="24"/>
                    <w:lang w:eastAsia="ja-JP"/>
                  </w:rPr>
                </w:rPrChange>
              </w:rPr>
            </w:pPr>
            <w:r w:rsidRPr="002C6250">
              <w:rPr>
                <w:sz w:val="24"/>
                <w:szCs w:val="24"/>
                <w:lang w:eastAsia="ja-JP"/>
                <w:rPrChange w:id="3210" w:author="ADMIN" w:date="2021-04-26T09:09:00Z">
                  <w:rPr>
                    <w:sz w:val="24"/>
                    <w:szCs w:val="24"/>
                    <w:lang w:eastAsia="ja-JP"/>
                  </w:rPr>
                </w:rPrChange>
              </w:rPr>
              <w:t>800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11" w:author="ADMIN" w:date="2021-04-26T09:09:00Z">
                  <w:rPr>
                    <w:sz w:val="24"/>
                    <w:szCs w:val="24"/>
                    <w:lang w:eastAsia="ja-JP"/>
                  </w:rPr>
                </w:rPrChange>
              </w:rPr>
            </w:pPr>
            <w:r w:rsidRPr="002C6250">
              <w:rPr>
                <w:sz w:val="24"/>
                <w:szCs w:val="24"/>
                <w:lang w:eastAsia="ja-JP"/>
                <w:rPrChange w:id="3212" w:author="ADMIN" w:date="2021-04-26T09:09:00Z">
                  <w:rPr>
                    <w:sz w:val="24"/>
                    <w:szCs w:val="24"/>
                    <w:lang w:eastAsia="ja-JP"/>
                  </w:rPr>
                </w:rPrChange>
              </w:rPr>
              <w:t>480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13" w:author="ADMIN" w:date="2021-04-26T09:09:00Z">
                  <w:rPr>
                    <w:sz w:val="24"/>
                    <w:szCs w:val="24"/>
                    <w:lang w:eastAsia="ja-JP"/>
                  </w:rPr>
                </w:rPrChange>
              </w:rPr>
            </w:pPr>
            <w:r w:rsidRPr="002C6250">
              <w:rPr>
                <w:sz w:val="24"/>
                <w:szCs w:val="24"/>
                <w:lang w:eastAsia="ja-JP"/>
                <w:rPrChange w:id="3214" w:author="ADMIN" w:date="2021-04-26T09:09:00Z">
                  <w:rPr>
                    <w:sz w:val="24"/>
                    <w:szCs w:val="24"/>
                    <w:lang w:eastAsia="ja-JP"/>
                  </w:rPr>
                </w:rPrChange>
              </w:rPr>
              <w:t>400</w:t>
            </w:r>
          </w:p>
        </w:tc>
      </w:tr>
      <w:tr w:rsidR="00E94482" w:rsidRPr="002C6250" w:rsidTr="00FF454F">
        <w:trPr>
          <w:trHeight w:val="84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215" w:author="ADMIN" w:date="2021-04-26T09:09:00Z">
                  <w:rPr>
                    <w:sz w:val="24"/>
                    <w:szCs w:val="24"/>
                    <w:lang w:eastAsia="ja-JP"/>
                  </w:rPr>
                </w:rPrChange>
              </w:rPr>
            </w:pPr>
            <w:r w:rsidRPr="002C6250">
              <w:rPr>
                <w:sz w:val="24"/>
                <w:szCs w:val="24"/>
                <w:lang w:eastAsia="ja-JP"/>
                <w:rPrChange w:id="3216" w:author="ADMIN" w:date="2021-04-26T09:09:00Z">
                  <w:rPr>
                    <w:sz w:val="24"/>
                    <w:szCs w:val="24"/>
                    <w:lang w:eastAsia="ja-JP"/>
                  </w:rPr>
                </w:rPrChange>
              </w:rPr>
              <w:t>2.7</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17" w:author="ADMIN" w:date="2021-04-26T09:09:00Z">
                  <w:rPr>
                    <w:sz w:val="24"/>
                    <w:szCs w:val="24"/>
                    <w:lang w:eastAsia="ja-JP"/>
                  </w:rPr>
                </w:rPrChange>
              </w:rPr>
            </w:pPr>
            <w:r w:rsidRPr="002C6250">
              <w:rPr>
                <w:sz w:val="24"/>
                <w:szCs w:val="24"/>
                <w:lang w:eastAsia="ja-JP"/>
                <w:rPrChange w:id="3218" w:author="ADMIN" w:date="2021-04-26T09:09:00Z">
                  <w:rPr>
                    <w:sz w:val="24"/>
                    <w:szCs w:val="24"/>
                    <w:lang w:eastAsia="ja-JP"/>
                  </w:rPr>
                </w:rPrChange>
              </w:rPr>
              <w:t>4.28</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219" w:author="ADMIN" w:date="2021-04-26T09:09:00Z">
                  <w:rPr>
                    <w:sz w:val="24"/>
                    <w:szCs w:val="24"/>
                    <w:lang w:eastAsia="ja-JP"/>
                  </w:rPr>
                </w:rPrChange>
              </w:rPr>
            </w:pPr>
            <w:r w:rsidRPr="002C6250">
              <w:rPr>
                <w:sz w:val="24"/>
                <w:szCs w:val="24"/>
                <w:lang w:eastAsia="ja-JP"/>
                <w:rPrChange w:id="3220" w:author="ADMIN" w:date="2021-04-26T09:09:00Z">
                  <w:rPr>
                    <w:sz w:val="24"/>
                    <w:szCs w:val="24"/>
                    <w:lang w:eastAsia="ja-JP"/>
                  </w:rPr>
                </w:rPrChange>
              </w:rPr>
              <w:t xml:space="preserve">Khu dân cư Đồng Ní lối 2, lối 3, sau đất cây xăng dầu; </w:t>
            </w:r>
            <w:r w:rsidRPr="002C6250">
              <w:rPr>
                <w:b/>
                <w:bCs/>
                <w:i/>
                <w:iCs/>
                <w:sz w:val="24"/>
                <w:szCs w:val="24"/>
                <w:lang w:eastAsia="ja-JP"/>
                <w:rPrChange w:id="3221"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22" w:author="ADMIN" w:date="2021-04-26T09:09:00Z">
                  <w:rPr>
                    <w:sz w:val="24"/>
                    <w:szCs w:val="24"/>
                    <w:lang w:eastAsia="ja-JP"/>
                  </w:rPr>
                </w:rPrChange>
              </w:rPr>
            </w:pPr>
            <w:r w:rsidRPr="002C6250">
              <w:rPr>
                <w:sz w:val="24"/>
                <w:szCs w:val="24"/>
                <w:lang w:eastAsia="ja-JP"/>
                <w:rPrChange w:id="322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24" w:author="ADMIN" w:date="2021-04-26T09:09:00Z">
                  <w:rPr>
                    <w:sz w:val="24"/>
                    <w:szCs w:val="24"/>
                    <w:lang w:eastAsia="ja-JP"/>
                  </w:rPr>
                </w:rPrChange>
              </w:rPr>
            </w:pPr>
            <w:r w:rsidRPr="002C6250">
              <w:rPr>
                <w:sz w:val="24"/>
                <w:szCs w:val="24"/>
                <w:lang w:eastAsia="ja-JP"/>
                <w:rPrChange w:id="322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26" w:author="ADMIN" w:date="2021-04-26T09:09:00Z">
                  <w:rPr>
                    <w:sz w:val="24"/>
                    <w:szCs w:val="24"/>
                    <w:lang w:eastAsia="ja-JP"/>
                  </w:rPr>
                </w:rPrChange>
              </w:rPr>
            </w:pPr>
            <w:r w:rsidRPr="002C6250">
              <w:rPr>
                <w:sz w:val="24"/>
                <w:szCs w:val="24"/>
                <w:lang w:eastAsia="ja-JP"/>
                <w:rPrChange w:id="3227" w:author="ADMIN" w:date="2021-04-26T09:09:00Z">
                  <w:rPr>
                    <w:sz w:val="24"/>
                    <w:szCs w:val="24"/>
                    <w:lang w:eastAsia="ja-JP"/>
                  </w:rPr>
                </w:rPrChange>
              </w:rPr>
              <w:t> </w:t>
            </w:r>
          </w:p>
        </w:tc>
      </w:tr>
      <w:tr w:rsidR="00E94482" w:rsidRPr="002C6250" w:rsidTr="00FF454F">
        <w:trPr>
          <w:trHeight w:val="84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28"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2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230" w:author="ADMIN" w:date="2021-04-26T09:09:00Z">
                  <w:rPr>
                    <w:sz w:val="24"/>
                    <w:szCs w:val="24"/>
                    <w:lang w:eastAsia="ja-JP"/>
                  </w:rPr>
                </w:rPrChange>
              </w:rPr>
            </w:pPr>
            <w:r w:rsidRPr="002C6250">
              <w:rPr>
                <w:sz w:val="24"/>
                <w:szCs w:val="24"/>
                <w:lang w:eastAsia="ja-JP"/>
                <w:rPrChange w:id="3231" w:author="ADMIN" w:date="2021-04-26T09:09:00Z">
                  <w:rPr>
                    <w:sz w:val="24"/>
                    <w:szCs w:val="24"/>
                    <w:lang w:eastAsia="ja-JP"/>
                  </w:rPr>
                </w:rPrChange>
              </w:rPr>
              <w:t>Khu dân cư Đồng Mí, sau đất cây xăng dầu</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32" w:author="ADMIN" w:date="2021-04-26T09:09:00Z">
                  <w:rPr>
                    <w:sz w:val="24"/>
                    <w:szCs w:val="24"/>
                    <w:lang w:eastAsia="ja-JP"/>
                  </w:rPr>
                </w:rPrChange>
              </w:rPr>
            </w:pPr>
            <w:r w:rsidRPr="002C6250">
              <w:rPr>
                <w:sz w:val="24"/>
                <w:szCs w:val="24"/>
                <w:lang w:eastAsia="ja-JP"/>
                <w:rPrChange w:id="3233" w:author="ADMIN" w:date="2021-04-26T09:09:00Z">
                  <w:rPr>
                    <w:sz w:val="24"/>
                    <w:szCs w:val="24"/>
                    <w:lang w:eastAsia="ja-JP"/>
                  </w:rPr>
                </w:rPrChange>
              </w:rPr>
              <w:t>600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34" w:author="ADMIN" w:date="2021-04-26T09:09:00Z">
                  <w:rPr>
                    <w:sz w:val="24"/>
                    <w:szCs w:val="24"/>
                    <w:lang w:eastAsia="ja-JP"/>
                  </w:rPr>
                </w:rPrChange>
              </w:rPr>
            </w:pPr>
            <w:r w:rsidRPr="002C6250">
              <w:rPr>
                <w:sz w:val="24"/>
                <w:szCs w:val="24"/>
                <w:lang w:eastAsia="ja-JP"/>
                <w:rPrChange w:id="3235" w:author="ADMIN" w:date="2021-04-26T09:09:00Z">
                  <w:rPr>
                    <w:sz w:val="24"/>
                    <w:szCs w:val="24"/>
                    <w:lang w:eastAsia="ja-JP"/>
                  </w:rPr>
                </w:rPrChange>
              </w:rPr>
              <w:t>360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36" w:author="ADMIN" w:date="2021-04-26T09:09:00Z">
                  <w:rPr>
                    <w:sz w:val="24"/>
                    <w:szCs w:val="24"/>
                    <w:lang w:eastAsia="ja-JP"/>
                  </w:rPr>
                </w:rPrChange>
              </w:rPr>
            </w:pPr>
            <w:r w:rsidRPr="002C6250">
              <w:rPr>
                <w:sz w:val="24"/>
                <w:szCs w:val="24"/>
                <w:lang w:eastAsia="ja-JP"/>
                <w:rPrChange w:id="3237" w:author="ADMIN" w:date="2021-04-26T09:09:00Z">
                  <w:rPr>
                    <w:sz w:val="24"/>
                    <w:szCs w:val="24"/>
                    <w:lang w:eastAsia="ja-JP"/>
                  </w:rPr>
                </w:rPrChange>
              </w:rPr>
              <w:t>300</w:t>
            </w:r>
          </w:p>
        </w:tc>
      </w:tr>
      <w:tr w:rsidR="00E94482" w:rsidRPr="002C6250" w:rsidTr="00FF454F">
        <w:trPr>
          <w:trHeight w:val="675"/>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238" w:author="ADMIN" w:date="2021-04-26T09:09:00Z">
                  <w:rPr>
                    <w:sz w:val="24"/>
                    <w:szCs w:val="24"/>
                    <w:lang w:eastAsia="ja-JP"/>
                  </w:rPr>
                </w:rPrChange>
              </w:rPr>
            </w:pPr>
            <w:r w:rsidRPr="002C6250">
              <w:rPr>
                <w:sz w:val="24"/>
                <w:szCs w:val="24"/>
                <w:lang w:eastAsia="ja-JP"/>
                <w:rPrChange w:id="3239" w:author="ADMIN" w:date="2021-04-26T09:09:00Z">
                  <w:rPr>
                    <w:sz w:val="24"/>
                    <w:szCs w:val="24"/>
                    <w:lang w:eastAsia="ja-JP"/>
                  </w:rPr>
                </w:rPrChange>
              </w:rPr>
              <w:t>2.8</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40" w:author="ADMIN" w:date="2021-04-26T09:09:00Z">
                  <w:rPr>
                    <w:sz w:val="24"/>
                    <w:szCs w:val="24"/>
                    <w:lang w:eastAsia="ja-JP"/>
                  </w:rPr>
                </w:rPrChange>
              </w:rPr>
            </w:pPr>
            <w:r w:rsidRPr="002C6250">
              <w:rPr>
                <w:sz w:val="24"/>
                <w:szCs w:val="24"/>
                <w:lang w:eastAsia="ja-JP"/>
                <w:rPrChange w:id="3241"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242" w:author="ADMIN" w:date="2021-04-26T09:09:00Z">
                  <w:rPr>
                    <w:sz w:val="24"/>
                    <w:szCs w:val="24"/>
                    <w:lang w:eastAsia="ja-JP"/>
                  </w:rPr>
                </w:rPrChange>
              </w:rPr>
            </w:pPr>
            <w:r w:rsidRPr="002C6250">
              <w:rPr>
                <w:b/>
                <w:bCs/>
                <w:i/>
                <w:iCs/>
                <w:sz w:val="24"/>
                <w:szCs w:val="24"/>
                <w:lang w:eastAsia="ja-JP"/>
                <w:rPrChange w:id="3243" w:author="ADMIN" w:date="2021-04-26T09:09:00Z">
                  <w:rPr>
                    <w:b/>
                    <w:bCs/>
                    <w:i/>
                    <w:iCs/>
                    <w:sz w:val="24"/>
                    <w:szCs w:val="24"/>
                    <w:lang w:eastAsia="ja-JP"/>
                  </w:rPr>
                </w:rPrChange>
              </w:rPr>
              <w:t xml:space="preserve"> Bổ sung:</w:t>
            </w:r>
            <w:r w:rsidRPr="002C6250">
              <w:rPr>
                <w:sz w:val="24"/>
                <w:szCs w:val="24"/>
                <w:lang w:eastAsia="ja-JP"/>
                <w:rPrChange w:id="3244" w:author="ADMIN" w:date="2021-04-26T09:09:00Z">
                  <w:rPr>
                    <w:sz w:val="24"/>
                    <w:szCs w:val="24"/>
                    <w:lang w:eastAsia="ja-JP"/>
                  </w:rPr>
                </w:rPrChange>
              </w:rPr>
              <w:t xml:space="preserve"> Khu dân cư vùng quy hoạch Đồng Đình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45" w:author="ADMIN" w:date="2021-04-26T09:09:00Z">
                  <w:rPr>
                    <w:sz w:val="24"/>
                    <w:szCs w:val="24"/>
                    <w:lang w:eastAsia="ja-JP"/>
                  </w:rPr>
                </w:rPrChange>
              </w:rPr>
            </w:pPr>
            <w:r w:rsidRPr="002C6250">
              <w:rPr>
                <w:sz w:val="24"/>
                <w:szCs w:val="24"/>
                <w:lang w:eastAsia="ja-JP"/>
                <w:rPrChange w:id="3246" w:author="ADMIN" w:date="2021-04-26T09:09:00Z">
                  <w:rPr>
                    <w:sz w:val="24"/>
                    <w:szCs w:val="24"/>
                    <w:lang w:eastAsia="ja-JP"/>
                  </w:rPr>
                </w:rPrChange>
              </w:rPr>
              <w:t>2.300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47" w:author="ADMIN" w:date="2021-04-26T09:09:00Z">
                  <w:rPr>
                    <w:sz w:val="24"/>
                    <w:szCs w:val="24"/>
                    <w:lang w:eastAsia="ja-JP"/>
                  </w:rPr>
                </w:rPrChange>
              </w:rPr>
            </w:pPr>
            <w:r w:rsidRPr="002C6250">
              <w:rPr>
                <w:sz w:val="24"/>
                <w:szCs w:val="24"/>
                <w:lang w:eastAsia="ja-JP"/>
                <w:rPrChange w:id="3248" w:author="ADMIN" w:date="2021-04-26T09:09:00Z">
                  <w:rPr>
                    <w:sz w:val="24"/>
                    <w:szCs w:val="24"/>
                    <w:lang w:eastAsia="ja-JP"/>
                  </w:rPr>
                </w:rPrChange>
              </w:rPr>
              <w:t>1.380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49" w:author="ADMIN" w:date="2021-04-26T09:09:00Z">
                  <w:rPr>
                    <w:sz w:val="24"/>
                    <w:szCs w:val="24"/>
                    <w:lang w:eastAsia="ja-JP"/>
                  </w:rPr>
                </w:rPrChange>
              </w:rPr>
            </w:pPr>
            <w:r w:rsidRPr="002C6250">
              <w:rPr>
                <w:sz w:val="24"/>
                <w:szCs w:val="24"/>
                <w:lang w:eastAsia="ja-JP"/>
                <w:rPrChange w:id="3250" w:author="ADMIN" w:date="2021-04-26T09:09:00Z">
                  <w:rPr>
                    <w:sz w:val="24"/>
                    <w:szCs w:val="24"/>
                    <w:lang w:eastAsia="ja-JP"/>
                  </w:rPr>
                </w:rPrChange>
              </w:rPr>
              <w:t>1.150</w:t>
            </w:r>
          </w:p>
        </w:tc>
      </w:tr>
      <w:tr w:rsidR="00E94482" w:rsidRPr="002C6250" w:rsidTr="00FF454F">
        <w:trPr>
          <w:trHeight w:val="76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51"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52"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253" w:author="ADMIN" w:date="2021-04-26T09:09:00Z">
                  <w:rPr>
                    <w:sz w:val="24"/>
                    <w:szCs w:val="24"/>
                    <w:lang w:eastAsia="ja-JP"/>
                  </w:rPr>
                </w:rPrChange>
              </w:rPr>
            </w:pPr>
            <w:r w:rsidRPr="002C6250">
              <w:rPr>
                <w:b/>
                <w:bCs/>
                <w:i/>
                <w:iCs/>
                <w:sz w:val="24"/>
                <w:szCs w:val="24"/>
                <w:lang w:eastAsia="ja-JP"/>
                <w:rPrChange w:id="3254" w:author="ADMIN" w:date="2021-04-26T09:09:00Z">
                  <w:rPr>
                    <w:b/>
                    <w:bCs/>
                    <w:i/>
                    <w:iCs/>
                    <w:sz w:val="24"/>
                    <w:szCs w:val="24"/>
                    <w:lang w:eastAsia="ja-JP"/>
                  </w:rPr>
                </w:rPrChange>
              </w:rPr>
              <w:t>Bổ sung:</w:t>
            </w:r>
            <w:r w:rsidRPr="002C6250">
              <w:rPr>
                <w:sz w:val="24"/>
                <w:szCs w:val="24"/>
                <w:lang w:eastAsia="ja-JP"/>
                <w:rPrChange w:id="3255" w:author="ADMIN" w:date="2021-04-26T09:09:00Z">
                  <w:rPr>
                    <w:sz w:val="24"/>
                    <w:szCs w:val="24"/>
                    <w:lang w:eastAsia="ja-JP"/>
                  </w:rPr>
                </w:rPrChange>
              </w:rPr>
              <w:t xml:space="preserve"> Khu dân cư vùng quy hoạch Đồng Bông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56" w:author="ADMIN" w:date="2021-04-26T09:09:00Z">
                  <w:rPr>
                    <w:sz w:val="24"/>
                    <w:szCs w:val="24"/>
                    <w:lang w:eastAsia="ja-JP"/>
                  </w:rPr>
                </w:rPrChange>
              </w:rPr>
            </w:pPr>
            <w:r w:rsidRPr="002C6250">
              <w:rPr>
                <w:sz w:val="24"/>
                <w:szCs w:val="24"/>
                <w:lang w:eastAsia="ja-JP"/>
                <w:rPrChange w:id="3257" w:author="ADMIN" w:date="2021-04-26T09:09:00Z">
                  <w:rPr>
                    <w:sz w:val="24"/>
                    <w:szCs w:val="24"/>
                    <w:lang w:eastAsia="ja-JP"/>
                  </w:rPr>
                </w:rPrChange>
              </w:rPr>
              <w:t>2.300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58" w:author="ADMIN" w:date="2021-04-26T09:09:00Z">
                  <w:rPr>
                    <w:sz w:val="24"/>
                    <w:szCs w:val="24"/>
                    <w:lang w:eastAsia="ja-JP"/>
                  </w:rPr>
                </w:rPrChange>
              </w:rPr>
            </w:pPr>
            <w:r w:rsidRPr="002C6250">
              <w:rPr>
                <w:sz w:val="24"/>
                <w:szCs w:val="24"/>
                <w:lang w:eastAsia="ja-JP"/>
                <w:rPrChange w:id="3259" w:author="ADMIN" w:date="2021-04-26T09:09:00Z">
                  <w:rPr>
                    <w:sz w:val="24"/>
                    <w:szCs w:val="24"/>
                    <w:lang w:eastAsia="ja-JP"/>
                  </w:rPr>
                </w:rPrChange>
              </w:rPr>
              <w:t>1.380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60" w:author="ADMIN" w:date="2021-04-26T09:09:00Z">
                  <w:rPr>
                    <w:sz w:val="24"/>
                    <w:szCs w:val="24"/>
                    <w:lang w:eastAsia="ja-JP"/>
                  </w:rPr>
                </w:rPrChange>
              </w:rPr>
            </w:pPr>
            <w:r w:rsidRPr="002C6250">
              <w:rPr>
                <w:sz w:val="24"/>
                <w:szCs w:val="24"/>
                <w:lang w:eastAsia="ja-JP"/>
                <w:rPrChange w:id="3261" w:author="ADMIN" w:date="2021-04-26T09:09:00Z">
                  <w:rPr>
                    <w:sz w:val="24"/>
                    <w:szCs w:val="24"/>
                    <w:lang w:eastAsia="ja-JP"/>
                  </w:rPr>
                </w:rPrChange>
              </w:rPr>
              <w:t>1.150</w:t>
            </w:r>
          </w:p>
        </w:tc>
      </w:tr>
      <w:tr w:rsidR="00E94482" w:rsidRPr="002C6250" w:rsidTr="00FF454F">
        <w:trPr>
          <w:trHeight w:val="5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262" w:author="ADMIN" w:date="2021-04-26T09:09:00Z">
                  <w:rPr>
                    <w:b/>
                    <w:bCs/>
                    <w:sz w:val="24"/>
                    <w:szCs w:val="24"/>
                    <w:lang w:eastAsia="ja-JP"/>
                  </w:rPr>
                </w:rPrChange>
              </w:rPr>
            </w:pPr>
            <w:r w:rsidRPr="002C6250">
              <w:rPr>
                <w:b/>
                <w:bCs/>
                <w:sz w:val="24"/>
                <w:szCs w:val="24"/>
                <w:lang w:eastAsia="ja-JP"/>
                <w:rPrChange w:id="3263" w:author="ADMIN" w:date="2021-04-26T09:09:00Z">
                  <w:rPr>
                    <w:b/>
                    <w:bCs/>
                    <w:sz w:val="24"/>
                    <w:szCs w:val="24"/>
                    <w:lang w:eastAsia="ja-JP"/>
                  </w:rPr>
                </w:rPrChange>
              </w:rPr>
              <w:t>3</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264" w:author="ADMIN" w:date="2021-04-26T09:09:00Z">
                  <w:rPr>
                    <w:b/>
                    <w:bCs/>
                    <w:sz w:val="24"/>
                    <w:szCs w:val="24"/>
                    <w:lang w:eastAsia="ja-JP"/>
                  </w:rPr>
                </w:rPrChange>
              </w:rPr>
            </w:pPr>
            <w:r w:rsidRPr="002C6250">
              <w:rPr>
                <w:b/>
                <w:bCs/>
                <w:sz w:val="24"/>
                <w:szCs w:val="24"/>
                <w:lang w:eastAsia="ja-JP"/>
                <w:rPrChange w:id="3265" w:author="ADMIN" w:date="2021-04-26T09:09:00Z">
                  <w:rPr>
                    <w:b/>
                    <w:bCs/>
                    <w:sz w:val="24"/>
                    <w:szCs w:val="24"/>
                    <w:lang w:eastAsia="ja-JP"/>
                  </w:rPr>
                </w:rPrChange>
              </w:rPr>
              <w:t>6</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266" w:author="ADMIN" w:date="2021-04-26T09:09:00Z">
                  <w:rPr>
                    <w:b/>
                    <w:bCs/>
                    <w:sz w:val="24"/>
                    <w:szCs w:val="24"/>
                    <w:lang w:eastAsia="ja-JP"/>
                  </w:rPr>
                </w:rPrChange>
              </w:rPr>
            </w:pPr>
            <w:r w:rsidRPr="002C6250">
              <w:rPr>
                <w:b/>
                <w:bCs/>
                <w:sz w:val="24"/>
                <w:szCs w:val="24"/>
                <w:lang w:eastAsia="ja-JP"/>
                <w:rPrChange w:id="3267" w:author="ADMIN" w:date="2021-04-26T09:09:00Z">
                  <w:rPr>
                    <w:b/>
                    <w:bCs/>
                    <w:sz w:val="24"/>
                    <w:szCs w:val="24"/>
                    <w:lang w:eastAsia="ja-JP"/>
                  </w:rPr>
                </w:rPrChange>
              </w:rPr>
              <w:t>Xã Phù Lưu</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268" w:author="ADMIN" w:date="2021-04-26T09:09:00Z">
                  <w:rPr>
                    <w:b/>
                    <w:bCs/>
                    <w:sz w:val="24"/>
                    <w:szCs w:val="24"/>
                    <w:lang w:eastAsia="ja-JP"/>
                  </w:rPr>
                </w:rPrChange>
              </w:rPr>
            </w:pPr>
            <w:r w:rsidRPr="002C6250">
              <w:rPr>
                <w:b/>
                <w:bCs/>
                <w:sz w:val="24"/>
                <w:szCs w:val="24"/>
                <w:lang w:eastAsia="ja-JP"/>
                <w:rPrChange w:id="3269"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70" w:author="ADMIN" w:date="2021-04-26T09:09:00Z">
                  <w:rPr>
                    <w:sz w:val="24"/>
                    <w:szCs w:val="24"/>
                    <w:lang w:eastAsia="ja-JP"/>
                  </w:rPr>
                </w:rPrChange>
              </w:rPr>
            </w:pPr>
            <w:r w:rsidRPr="002C6250">
              <w:rPr>
                <w:sz w:val="24"/>
                <w:szCs w:val="24"/>
                <w:lang w:eastAsia="ja-JP"/>
                <w:rPrChange w:id="327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72" w:author="ADMIN" w:date="2021-04-26T09:09:00Z">
                  <w:rPr>
                    <w:sz w:val="24"/>
                    <w:szCs w:val="24"/>
                    <w:lang w:eastAsia="ja-JP"/>
                  </w:rPr>
                </w:rPrChange>
              </w:rPr>
            </w:pPr>
            <w:r w:rsidRPr="002C6250">
              <w:rPr>
                <w:sz w:val="24"/>
                <w:szCs w:val="24"/>
                <w:lang w:eastAsia="ja-JP"/>
                <w:rPrChange w:id="3273" w:author="ADMIN" w:date="2021-04-26T09:09:00Z">
                  <w:rPr>
                    <w:sz w:val="24"/>
                    <w:szCs w:val="24"/>
                    <w:lang w:eastAsia="ja-JP"/>
                  </w:rPr>
                </w:rPrChange>
              </w:rPr>
              <w:t> </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274" w:author="ADMIN" w:date="2021-04-26T09:09:00Z">
                  <w:rPr>
                    <w:sz w:val="24"/>
                    <w:szCs w:val="24"/>
                    <w:lang w:eastAsia="ja-JP"/>
                  </w:rPr>
                </w:rPrChange>
              </w:rPr>
            </w:pPr>
            <w:r w:rsidRPr="002C6250">
              <w:rPr>
                <w:sz w:val="24"/>
                <w:szCs w:val="24"/>
                <w:lang w:eastAsia="ja-JP"/>
                <w:rPrChange w:id="3275" w:author="ADMIN" w:date="2021-04-26T09:09:00Z">
                  <w:rPr>
                    <w:sz w:val="24"/>
                    <w:szCs w:val="24"/>
                    <w:lang w:eastAsia="ja-JP"/>
                  </w:rPr>
                </w:rPrChange>
              </w:rPr>
              <w:lastRenderedPageBreak/>
              <w:t>3.1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76" w:author="ADMIN" w:date="2021-04-26T09:09:00Z">
                  <w:rPr>
                    <w:sz w:val="24"/>
                    <w:szCs w:val="24"/>
                    <w:lang w:eastAsia="ja-JP"/>
                  </w:rPr>
                </w:rPrChange>
              </w:rPr>
            </w:pPr>
            <w:r w:rsidRPr="002C6250">
              <w:rPr>
                <w:sz w:val="24"/>
                <w:szCs w:val="24"/>
                <w:lang w:eastAsia="ja-JP"/>
                <w:rPrChange w:id="3277" w:author="ADMIN" w:date="2021-04-26T09:09:00Z">
                  <w:rPr>
                    <w:sz w:val="24"/>
                    <w:szCs w:val="24"/>
                    <w:lang w:eastAsia="ja-JP"/>
                  </w:rPr>
                </w:rPrChange>
              </w:rPr>
              <w:t>6.6</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278" w:author="ADMIN" w:date="2021-04-26T09:09:00Z">
                  <w:rPr>
                    <w:b/>
                    <w:bCs/>
                    <w:sz w:val="24"/>
                    <w:szCs w:val="24"/>
                    <w:lang w:eastAsia="ja-JP"/>
                  </w:rPr>
                </w:rPrChange>
              </w:rPr>
            </w:pPr>
            <w:r w:rsidRPr="002C6250">
              <w:rPr>
                <w:sz w:val="24"/>
                <w:szCs w:val="24"/>
                <w:lang w:eastAsia="ja-JP"/>
                <w:rPrChange w:id="3279" w:author="ADMIN" w:date="2021-04-26T09:09:00Z">
                  <w:rPr>
                    <w:sz w:val="24"/>
                    <w:szCs w:val="24"/>
                    <w:lang w:eastAsia="ja-JP"/>
                  </w:rPr>
                </w:rPrChange>
              </w:rPr>
              <w:t xml:space="preserve">Từ đường Tỉnh lộ 547 đến đường đi Chùa Kim Dung xã Thạch Bằng; </w:t>
            </w:r>
            <w:r w:rsidRPr="002C6250">
              <w:rPr>
                <w:b/>
                <w:bCs/>
                <w:i/>
                <w:iCs/>
                <w:sz w:val="24"/>
                <w:szCs w:val="24"/>
                <w:lang w:eastAsia="ja-JP"/>
                <w:rPrChange w:id="3280"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281" w:author="ADMIN" w:date="2021-04-26T09:09:00Z">
                  <w:rPr>
                    <w:b/>
                    <w:bCs/>
                    <w:sz w:val="24"/>
                    <w:szCs w:val="24"/>
                    <w:lang w:eastAsia="ja-JP"/>
                  </w:rPr>
                </w:rPrChange>
              </w:rPr>
            </w:pPr>
            <w:r w:rsidRPr="002C6250">
              <w:rPr>
                <w:b/>
                <w:bCs/>
                <w:sz w:val="24"/>
                <w:szCs w:val="24"/>
                <w:lang w:eastAsia="ja-JP"/>
                <w:rPrChange w:id="3282"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83" w:author="ADMIN" w:date="2021-04-26T09:09:00Z">
                  <w:rPr>
                    <w:sz w:val="24"/>
                    <w:szCs w:val="24"/>
                    <w:lang w:eastAsia="ja-JP"/>
                  </w:rPr>
                </w:rPrChange>
              </w:rPr>
            </w:pPr>
            <w:r w:rsidRPr="002C6250">
              <w:rPr>
                <w:sz w:val="24"/>
                <w:szCs w:val="24"/>
                <w:lang w:eastAsia="ja-JP"/>
                <w:rPrChange w:id="328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85" w:author="ADMIN" w:date="2021-04-26T09:09:00Z">
                  <w:rPr>
                    <w:sz w:val="24"/>
                    <w:szCs w:val="24"/>
                    <w:lang w:eastAsia="ja-JP"/>
                  </w:rPr>
                </w:rPrChange>
              </w:rPr>
            </w:pPr>
            <w:r w:rsidRPr="002C6250">
              <w:rPr>
                <w:sz w:val="24"/>
                <w:szCs w:val="24"/>
                <w:lang w:eastAsia="ja-JP"/>
                <w:rPrChange w:id="3286" w:author="ADMIN" w:date="2021-04-26T09:09:00Z">
                  <w:rPr>
                    <w:sz w:val="24"/>
                    <w:szCs w:val="24"/>
                    <w:lang w:eastAsia="ja-JP"/>
                  </w:rPr>
                </w:rPrChange>
              </w:rPr>
              <w:t> </w:t>
            </w:r>
          </w:p>
        </w:tc>
      </w:tr>
      <w:tr w:rsidR="00E94482" w:rsidRPr="002C6250" w:rsidTr="00FF454F">
        <w:trPr>
          <w:trHeight w:val="81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87"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288"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289" w:author="ADMIN" w:date="2021-04-26T09:09:00Z">
                  <w:rPr>
                    <w:sz w:val="24"/>
                    <w:szCs w:val="24"/>
                    <w:lang w:eastAsia="ja-JP"/>
                  </w:rPr>
                </w:rPrChange>
              </w:rPr>
            </w:pPr>
            <w:r w:rsidRPr="002C6250">
              <w:rPr>
                <w:sz w:val="24"/>
                <w:szCs w:val="24"/>
                <w:lang w:eastAsia="ja-JP"/>
                <w:rPrChange w:id="3290" w:author="ADMIN" w:date="2021-04-26T09:09:00Z">
                  <w:rPr>
                    <w:sz w:val="24"/>
                    <w:szCs w:val="24"/>
                    <w:lang w:eastAsia="ja-JP"/>
                  </w:rPr>
                </w:rPrChange>
              </w:rPr>
              <w:t>Từ đường Tỉnh lộ 547 đến đường đi Chùa Kim Dung thị trấn Lộc Hà</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91" w:author="ADMIN" w:date="2021-04-26T09:09:00Z">
                  <w:rPr>
                    <w:sz w:val="24"/>
                    <w:szCs w:val="24"/>
                    <w:lang w:eastAsia="ja-JP"/>
                  </w:rPr>
                </w:rPrChange>
              </w:rPr>
            </w:pPr>
            <w:r w:rsidRPr="002C6250">
              <w:rPr>
                <w:sz w:val="24"/>
                <w:szCs w:val="24"/>
                <w:lang w:eastAsia="ja-JP"/>
                <w:rPrChange w:id="3292" w:author="ADMIN" w:date="2021-04-26T09:09:00Z">
                  <w:rPr>
                    <w:sz w:val="24"/>
                    <w:szCs w:val="24"/>
                    <w:lang w:eastAsia="ja-JP"/>
                  </w:rPr>
                </w:rPrChange>
              </w:rPr>
              <w:t>1.000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93" w:author="ADMIN" w:date="2021-04-26T09:09:00Z">
                  <w:rPr>
                    <w:sz w:val="24"/>
                    <w:szCs w:val="24"/>
                    <w:lang w:eastAsia="ja-JP"/>
                  </w:rPr>
                </w:rPrChange>
              </w:rPr>
            </w:pPr>
            <w:r w:rsidRPr="002C6250">
              <w:rPr>
                <w:sz w:val="24"/>
                <w:szCs w:val="24"/>
                <w:lang w:eastAsia="ja-JP"/>
                <w:rPrChange w:id="3294" w:author="ADMIN" w:date="2021-04-26T09:09:00Z">
                  <w:rPr>
                    <w:sz w:val="24"/>
                    <w:szCs w:val="24"/>
                    <w:lang w:eastAsia="ja-JP"/>
                  </w:rPr>
                </w:rPrChange>
              </w:rPr>
              <w:t>600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295" w:author="ADMIN" w:date="2021-04-26T09:09:00Z">
                  <w:rPr>
                    <w:sz w:val="24"/>
                    <w:szCs w:val="24"/>
                    <w:lang w:eastAsia="ja-JP"/>
                  </w:rPr>
                </w:rPrChange>
              </w:rPr>
            </w:pPr>
            <w:r w:rsidRPr="002C6250">
              <w:rPr>
                <w:sz w:val="24"/>
                <w:szCs w:val="24"/>
                <w:lang w:eastAsia="ja-JP"/>
                <w:rPrChange w:id="3296" w:author="ADMIN" w:date="2021-04-26T09:09:00Z">
                  <w:rPr>
                    <w:sz w:val="24"/>
                    <w:szCs w:val="24"/>
                    <w:lang w:eastAsia="ja-JP"/>
                  </w:rPr>
                </w:rPrChange>
              </w:rPr>
              <w:t>500</w:t>
            </w:r>
          </w:p>
        </w:tc>
      </w:tr>
      <w:tr w:rsidR="00E94482" w:rsidRPr="002C6250" w:rsidTr="00FF454F">
        <w:trPr>
          <w:trHeight w:val="76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297" w:author="ADMIN" w:date="2021-04-26T09:09:00Z">
                  <w:rPr>
                    <w:b/>
                    <w:bCs/>
                    <w:sz w:val="24"/>
                    <w:szCs w:val="24"/>
                    <w:lang w:eastAsia="ja-JP"/>
                  </w:rPr>
                </w:rPrChange>
              </w:rPr>
            </w:pPr>
            <w:r w:rsidRPr="002C6250">
              <w:rPr>
                <w:b/>
                <w:bCs/>
                <w:sz w:val="24"/>
                <w:szCs w:val="24"/>
                <w:lang w:eastAsia="ja-JP"/>
                <w:rPrChange w:id="3298" w:author="ADMIN" w:date="2021-04-26T09:09:00Z">
                  <w:rPr>
                    <w:b/>
                    <w:bCs/>
                    <w:sz w:val="24"/>
                    <w:szCs w:val="24"/>
                    <w:lang w:eastAsia="ja-JP"/>
                  </w:rPr>
                </w:rPrChange>
              </w:rPr>
              <w:t>4</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299" w:author="ADMIN" w:date="2021-04-26T09:09:00Z">
                  <w:rPr>
                    <w:b/>
                    <w:bCs/>
                    <w:sz w:val="24"/>
                    <w:szCs w:val="24"/>
                    <w:lang w:eastAsia="ja-JP"/>
                  </w:rPr>
                </w:rPrChange>
              </w:rPr>
            </w:pPr>
            <w:r w:rsidRPr="002C6250">
              <w:rPr>
                <w:b/>
                <w:bCs/>
                <w:sz w:val="24"/>
                <w:szCs w:val="24"/>
                <w:lang w:eastAsia="ja-JP"/>
                <w:rPrChange w:id="3300" w:author="ADMIN" w:date="2021-04-26T09:09:00Z">
                  <w:rPr>
                    <w:b/>
                    <w:bCs/>
                    <w:sz w:val="24"/>
                    <w:szCs w:val="24"/>
                    <w:lang w:eastAsia="ja-JP"/>
                  </w:rPr>
                </w:rPrChange>
              </w:rPr>
              <w:t>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301" w:author="ADMIN" w:date="2021-04-26T09:09:00Z">
                  <w:rPr>
                    <w:b/>
                    <w:bCs/>
                    <w:sz w:val="24"/>
                    <w:szCs w:val="24"/>
                    <w:lang w:eastAsia="ja-JP"/>
                  </w:rPr>
                </w:rPrChange>
              </w:rPr>
            </w:pPr>
            <w:r w:rsidRPr="002C6250">
              <w:rPr>
                <w:b/>
                <w:bCs/>
                <w:sz w:val="24"/>
                <w:szCs w:val="24"/>
                <w:lang w:eastAsia="ja-JP"/>
                <w:rPrChange w:id="3302" w:author="ADMIN" w:date="2021-04-26T09:09:00Z">
                  <w:rPr>
                    <w:b/>
                    <w:bCs/>
                    <w:sz w:val="24"/>
                    <w:szCs w:val="24"/>
                    <w:lang w:eastAsia="ja-JP"/>
                  </w:rPr>
                </w:rPrChange>
              </w:rPr>
              <w:t>Xã Ích Hậu</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303" w:author="ADMIN" w:date="2021-04-26T09:09:00Z">
                  <w:rPr>
                    <w:b/>
                    <w:bCs/>
                    <w:sz w:val="24"/>
                    <w:szCs w:val="24"/>
                    <w:lang w:eastAsia="ja-JP"/>
                  </w:rPr>
                </w:rPrChange>
              </w:rPr>
            </w:pPr>
            <w:r w:rsidRPr="002C6250">
              <w:rPr>
                <w:b/>
                <w:bCs/>
                <w:sz w:val="24"/>
                <w:szCs w:val="24"/>
                <w:lang w:eastAsia="ja-JP"/>
                <w:rPrChange w:id="3304"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05" w:author="ADMIN" w:date="2021-04-26T09:09:00Z">
                  <w:rPr>
                    <w:sz w:val="24"/>
                    <w:szCs w:val="24"/>
                    <w:lang w:eastAsia="ja-JP"/>
                  </w:rPr>
                </w:rPrChange>
              </w:rPr>
            </w:pPr>
            <w:r w:rsidRPr="002C6250">
              <w:rPr>
                <w:sz w:val="24"/>
                <w:szCs w:val="24"/>
                <w:lang w:eastAsia="ja-JP"/>
                <w:rPrChange w:id="330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07" w:author="ADMIN" w:date="2021-04-26T09:09:00Z">
                  <w:rPr>
                    <w:sz w:val="24"/>
                    <w:szCs w:val="24"/>
                    <w:lang w:eastAsia="ja-JP"/>
                  </w:rPr>
                </w:rPrChange>
              </w:rPr>
            </w:pPr>
            <w:r w:rsidRPr="002C6250">
              <w:rPr>
                <w:sz w:val="24"/>
                <w:szCs w:val="24"/>
                <w:lang w:eastAsia="ja-JP"/>
                <w:rPrChange w:id="3308" w:author="ADMIN" w:date="2021-04-26T09:09:00Z">
                  <w:rPr>
                    <w:sz w:val="24"/>
                    <w:szCs w:val="24"/>
                    <w:lang w:eastAsia="ja-JP"/>
                  </w:rPr>
                </w:rPrChange>
              </w:rPr>
              <w:t> </w:t>
            </w:r>
          </w:p>
        </w:tc>
      </w:tr>
      <w:tr w:rsidR="00E94482" w:rsidRPr="002C6250" w:rsidTr="00FF454F">
        <w:trPr>
          <w:trHeight w:val="75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309" w:author="ADMIN" w:date="2021-04-26T09:09:00Z">
                  <w:rPr>
                    <w:sz w:val="24"/>
                    <w:szCs w:val="24"/>
                    <w:lang w:eastAsia="ja-JP"/>
                  </w:rPr>
                </w:rPrChange>
              </w:rPr>
            </w:pPr>
            <w:r w:rsidRPr="002C6250">
              <w:rPr>
                <w:sz w:val="24"/>
                <w:szCs w:val="24"/>
                <w:lang w:eastAsia="ja-JP"/>
                <w:rPrChange w:id="3310" w:author="ADMIN" w:date="2021-04-26T09:09:00Z">
                  <w:rPr>
                    <w:sz w:val="24"/>
                    <w:szCs w:val="24"/>
                    <w:lang w:eastAsia="ja-JP"/>
                  </w:rPr>
                </w:rPrChange>
              </w:rPr>
              <w:t>4.1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11" w:author="ADMIN" w:date="2021-04-26T09:09:00Z">
                  <w:rPr>
                    <w:sz w:val="24"/>
                    <w:szCs w:val="24"/>
                    <w:lang w:eastAsia="ja-JP"/>
                  </w:rPr>
                </w:rPrChange>
              </w:rPr>
            </w:pPr>
            <w:r w:rsidRPr="002C6250">
              <w:rPr>
                <w:sz w:val="24"/>
                <w:szCs w:val="24"/>
                <w:lang w:eastAsia="ja-JP"/>
                <w:rPrChange w:id="3312"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313" w:author="ADMIN" w:date="2021-04-26T09:09:00Z">
                  <w:rPr>
                    <w:sz w:val="24"/>
                    <w:szCs w:val="24"/>
                    <w:lang w:eastAsia="ja-JP"/>
                  </w:rPr>
                </w:rPrChange>
              </w:rPr>
            </w:pPr>
            <w:r w:rsidRPr="002C6250">
              <w:rPr>
                <w:b/>
                <w:bCs/>
                <w:i/>
                <w:iCs/>
                <w:sz w:val="24"/>
                <w:szCs w:val="24"/>
                <w:lang w:eastAsia="ja-JP"/>
                <w:rPrChange w:id="3314" w:author="ADMIN" w:date="2021-04-26T09:09:00Z">
                  <w:rPr>
                    <w:b/>
                    <w:bCs/>
                    <w:i/>
                    <w:iCs/>
                    <w:sz w:val="24"/>
                    <w:szCs w:val="24"/>
                    <w:lang w:eastAsia="ja-JP"/>
                  </w:rPr>
                </w:rPrChange>
              </w:rPr>
              <w:t xml:space="preserve">Bổ sung: </w:t>
            </w:r>
            <w:r w:rsidRPr="002C6250">
              <w:rPr>
                <w:sz w:val="24"/>
                <w:szCs w:val="24"/>
                <w:lang w:eastAsia="ja-JP"/>
                <w:rPrChange w:id="3315" w:author="ADMIN" w:date="2021-04-26T09:09:00Z">
                  <w:rPr>
                    <w:sz w:val="24"/>
                    <w:szCs w:val="24"/>
                    <w:lang w:eastAsia="ja-JP"/>
                  </w:rPr>
                </w:rPrChange>
              </w:rPr>
              <w:t>Vùng quy hoạch K4 thôn Thống Nhất</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16" w:author="ADMIN" w:date="2021-04-26T09:09:00Z">
                  <w:rPr>
                    <w:sz w:val="24"/>
                    <w:szCs w:val="24"/>
                    <w:lang w:eastAsia="ja-JP"/>
                  </w:rPr>
                </w:rPrChange>
              </w:rPr>
            </w:pPr>
            <w:r w:rsidRPr="002C6250">
              <w:rPr>
                <w:sz w:val="24"/>
                <w:szCs w:val="24"/>
                <w:lang w:eastAsia="ja-JP"/>
                <w:rPrChange w:id="3317" w:author="ADMIN" w:date="2021-04-26T09:09:00Z">
                  <w:rPr>
                    <w:sz w:val="24"/>
                    <w:szCs w:val="24"/>
                    <w:lang w:eastAsia="ja-JP"/>
                  </w:rPr>
                </w:rPrChange>
              </w:rPr>
              <w:t>1.500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18" w:author="ADMIN" w:date="2021-04-26T09:09:00Z">
                  <w:rPr>
                    <w:sz w:val="24"/>
                    <w:szCs w:val="24"/>
                    <w:lang w:eastAsia="ja-JP"/>
                  </w:rPr>
                </w:rPrChange>
              </w:rPr>
            </w:pPr>
            <w:r w:rsidRPr="002C6250">
              <w:rPr>
                <w:sz w:val="24"/>
                <w:szCs w:val="24"/>
                <w:lang w:eastAsia="ja-JP"/>
                <w:rPrChange w:id="3319" w:author="ADMIN" w:date="2021-04-26T09:09:00Z">
                  <w:rPr>
                    <w:sz w:val="24"/>
                    <w:szCs w:val="24"/>
                    <w:lang w:eastAsia="ja-JP"/>
                  </w:rPr>
                </w:rPrChange>
              </w:rPr>
              <w:t>900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20" w:author="ADMIN" w:date="2021-04-26T09:09:00Z">
                  <w:rPr>
                    <w:sz w:val="24"/>
                    <w:szCs w:val="24"/>
                    <w:lang w:eastAsia="ja-JP"/>
                  </w:rPr>
                </w:rPrChange>
              </w:rPr>
            </w:pPr>
            <w:r w:rsidRPr="002C6250">
              <w:rPr>
                <w:sz w:val="24"/>
                <w:szCs w:val="24"/>
                <w:lang w:eastAsia="ja-JP"/>
                <w:rPrChange w:id="3321" w:author="ADMIN" w:date="2021-04-26T09:09:00Z">
                  <w:rPr>
                    <w:sz w:val="24"/>
                    <w:szCs w:val="24"/>
                    <w:lang w:eastAsia="ja-JP"/>
                  </w:rPr>
                </w:rPrChange>
              </w:rPr>
              <w:t>750</w:t>
            </w:r>
          </w:p>
        </w:tc>
      </w:tr>
      <w:tr w:rsidR="00E94482" w:rsidRPr="002C6250" w:rsidTr="00FF454F">
        <w:trPr>
          <w:trHeight w:val="76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322"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32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324" w:author="ADMIN" w:date="2021-04-26T09:09:00Z">
                  <w:rPr>
                    <w:sz w:val="24"/>
                    <w:szCs w:val="24"/>
                    <w:lang w:eastAsia="ja-JP"/>
                  </w:rPr>
                </w:rPrChange>
              </w:rPr>
            </w:pPr>
            <w:r w:rsidRPr="002C6250">
              <w:rPr>
                <w:b/>
                <w:bCs/>
                <w:i/>
                <w:iCs/>
                <w:sz w:val="24"/>
                <w:szCs w:val="24"/>
                <w:lang w:eastAsia="ja-JP"/>
                <w:rPrChange w:id="3325" w:author="ADMIN" w:date="2021-04-26T09:09:00Z">
                  <w:rPr>
                    <w:b/>
                    <w:bCs/>
                    <w:i/>
                    <w:iCs/>
                    <w:sz w:val="24"/>
                    <w:szCs w:val="24"/>
                    <w:lang w:eastAsia="ja-JP"/>
                  </w:rPr>
                </w:rPrChange>
              </w:rPr>
              <w:t xml:space="preserve">Bổ sung: </w:t>
            </w:r>
            <w:r w:rsidRPr="002C6250">
              <w:rPr>
                <w:sz w:val="24"/>
                <w:szCs w:val="24"/>
                <w:lang w:eastAsia="ja-JP"/>
                <w:rPrChange w:id="3326" w:author="ADMIN" w:date="2021-04-26T09:09:00Z">
                  <w:rPr>
                    <w:sz w:val="24"/>
                    <w:szCs w:val="24"/>
                    <w:lang w:eastAsia="ja-JP"/>
                  </w:rPr>
                </w:rPrChange>
              </w:rPr>
              <w:t>Vùng quy hoạch K7 và K10 thôn Trung Lương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27" w:author="ADMIN" w:date="2021-04-26T09:09:00Z">
                  <w:rPr>
                    <w:sz w:val="24"/>
                    <w:szCs w:val="24"/>
                    <w:lang w:eastAsia="ja-JP"/>
                  </w:rPr>
                </w:rPrChange>
              </w:rPr>
            </w:pPr>
            <w:r w:rsidRPr="002C6250">
              <w:rPr>
                <w:sz w:val="24"/>
                <w:szCs w:val="24"/>
                <w:lang w:eastAsia="ja-JP"/>
                <w:rPrChange w:id="3328" w:author="ADMIN" w:date="2021-04-26T09:09:00Z">
                  <w:rPr>
                    <w:sz w:val="24"/>
                    <w:szCs w:val="24"/>
                    <w:lang w:eastAsia="ja-JP"/>
                  </w:rPr>
                </w:rPrChange>
              </w:rPr>
              <w:t>1.000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29" w:author="ADMIN" w:date="2021-04-26T09:09:00Z">
                  <w:rPr>
                    <w:sz w:val="24"/>
                    <w:szCs w:val="24"/>
                    <w:lang w:eastAsia="ja-JP"/>
                  </w:rPr>
                </w:rPrChange>
              </w:rPr>
            </w:pPr>
            <w:r w:rsidRPr="002C6250">
              <w:rPr>
                <w:sz w:val="24"/>
                <w:szCs w:val="24"/>
                <w:lang w:eastAsia="ja-JP"/>
                <w:rPrChange w:id="3330" w:author="ADMIN" w:date="2021-04-26T09:09:00Z">
                  <w:rPr>
                    <w:sz w:val="24"/>
                    <w:szCs w:val="24"/>
                    <w:lang w:eastAsia="ja-JP"/>
                  </w:rPr>
                </w:rPrChange>
              </w:rPr>
              <w:t>600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31" w:author="ADMIN" w:date="2021-04-26T09:09:00Z">
                  <w:rPr>
                    <w:sz w:val="24"/>
                    <w:szCs w:val="24"/>
                    <w:lang w:eastAsia="ja-JP"/>
                  </w:rPr>
                </w:rPrChange>
              </w:rPr>
            </w:pPr>
            <w:r w:rsidRPr="002C6250">
              <w:rPr>
                <w:sz w:val="24"/>
                <w:szCs w:val="24"/>
                <w:lang w:eastAsia="ja-JP"/>
                <w:rPrChange w:id="3332" w:author="ADMIN" w:date="2021-04-26T09:09:00Z">
                  <w:rPr>
                    <w:sz w:val="24"/>
                    <w:szCs w:val="24"/>
                    <w:lang w:eastAsia="ja-JP"/>
                  </w:rPr>
                </w:rPrChange>
              </w:rPr>
              <w:t>500</w:t>
            </w:r>
          </w:p>
        </w:tc>
      </w:tr>
      <w:tr w:rsidR="00E94482" w:rsidRPr="002C6250" w:rsidTr="00FF454F">
        <w:trPr>
          <w:trHeight w:val="5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333" w:author="ADMIN" w:date="2021-04-26T09:09:00Z">
                  <w:rPr>
                    <w:b/>
                    <w:bCs/>
                    <w:sz w:val="24"/>
                    <w:szCs w:val="24"/>
                    <w:lang w:eastAsia="ja-JP"/>
                  </w:rPr>
                </w:rPrChange>
              </w:rPr>
            </w:pPr>
            <w:r w:rsidRPr="002C6250">
              <w:rPr>
                <w:b/>
                <w:bCs/>
                <w:sz w:val="24"/>
                <w:szCs w:val="24"/>
                <w:lang w:eastAsia="ja-JP"/>
                <w:rPrChange w:id="3334" w:author="ADMIN" w:date="2021-04-26T09:09:00Z">
                  <w:rPr>
                    <w:b/>
                    <w:bCs/>
                    <w:sz w:val="24"/>
                    <w:szCs w:val="24"/>
                    <w:lang w:eastAsia="ja-JP"/>
                  </w:rPr>
                </w:rPrChange>
              </w:rPr>
              <w:t>5</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335" w:author="ADMIN" w:date="2021-04-26T09:09:00Z">
                  <w:rPr>
                    <w:b/>
                    <w:bCs/>
                    <w:sz w:val="24"/>
                    <w:szCs w:val="24"/>
                    <w:lang w:eastAsia="ja-JP"/>
                  </w:rPr>
                </w:rPrChange>
              </w:rPr>
            </w:pPr>
            <w:r w:rsidRPr="002C6250">
              <w:rPr>
                <w:b/>
                <w:bCs/>
                <w:sz w:val="24"/>
                <w:szCs w:val="24"/>
                <w:lang w:eastAsia="ja-JP"/>
                <w:rPrChange w:id="3336" w:author="ADMIN" w:date="2021-04-26T09:09:00Z">
                  <w:rPr>
                    <w:b/>
                    <w:bCs/>
                    <w:sz w:val="24"/>
                    <w:szCs w:val="24"/>
                    <w:lang w:eastAsia="ja-JP"/>
                  </w:rPr>
                </w:rPrChange>
              </w:rPr>
              <w:t>8</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337" w:author="ADMIN" w:date="2021-04-26T09:09:00Z">
                  <w:rPr>
                    <w:b/>
                    <w:bCs/>
                    <w:sz w:val="24"/>
                    <w:szCs w:val="24"/>
                    <w:lang w:eastAsia="ja-JP"/>
                  </w:rPr>
                </w:rPrChange>
              </w:rPr>
            </w:pPr>
            <w:r w:rsidRPr="002C6250">
              <w:rPr>
                <w:b/>
                <w:bCs/>
                <w:sz w:val="24"/>
                <w:szCs w:val="24"/>
                <w:lang w:eastAsia="ja-JP"/>
                <w:rPrChange w:id="3338" w:author="ADMIN" w:date="2021-04-26T09:09:00Z">
                  <w:rPr>
                    <w:b/>
                    <w:bCs/>
                    <w:sz w:val="24"/>
                    <w:szCs w:val="24"/>
                    <w:lang w:eastAsia="ja-JP"/>
                  </w:rPr>
                </w:rPrChange>
              </w:rPr>
              <w:t>Xã Bình An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339" w:author="ADMIN" w:date="2021-04-26T09:09:00Z">
                  <w:rPr>
                    <w:b/>
                    <w:bCs/>
                    <w:sz w:val="24"/>
                    <w:szCs w:val="24"/>
                    <w:lang w:eastAsia="ja-JP"/>
                  </w:rPr>
                </w:rPrChange>
              </w:rPr>
            </w:pPr>
            <w:r w:rsidRPr="002C6250">
              <w:rPr>
                <w:b/>
                <w:bCs/>
                <w:sz w:val="24"/>
                <w:szCs w:val="24"/>
                <w:lang w:eastAsia="ja-JP"/>
                <w:rPrChange w:id="3340"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41" w:author="ADMIN" w:date="2021-04-26T09:09:00Z">
                  <w:rPr>
                    <w:sz w:val="24"/>
                    <w:szCs w:val="24"/>
                    <w:lang w:eastAsia="ja-JP"/>
                  </w:rPr>
                </w:rPrChange>
              </w:rPr>
            </w:pPr>
            <w:r w:rsidRPr="002C6250">
              <w:rPr>
                <w:sz w:val="24"/>
                <w:szCs w:val="24"/>
                <w:lang w:eastAsia="ja-JP"/>
                <w:rPrChange w:id="334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43" w:author="ADMIN" w:date="2021-04-26T09:09:00Z">
                  <w:rPr>
                    <w:sz w:val="24"/>
                    <w:szCs w:val="24"/>
                    <w:lang w:eastAsia="ja-JP"/>
                  </w:rPr>
                </w:rPrChange>
              </w:rPr>
            </w:pPr>
            <w:r w:rsidRPr="002C6250">
              <w:rPr>
                <w:sz w:val="24"/>
                <w:szCs w:val="24"/>
                <w:lang w:eastAsia="ja-JP"/>
                <w:rPrChange w:id="3344" w:author="ADMIN" w:date="2021-04-26T09:09:00Z">
                  <w:rPr>
                    <w:sz w:val="24"/>
                    <w:szCs w:val="24"/>
                    <w:lang w:eastAsia="ja-JP"/>
                  </w:rPr>
                </w:rPrChange>
              </w:rPr>
              <w:t> </w:t>
            </w:r>
          </w:p>
        </w:tc>
      </w:tr>
      <w:tr w:rsidR="00E94482" w:rsidRPr="002C6250" w:rsidTr="00FF454F">
        <w:trPr>
          <w:trHeight w:val="315"/>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345" w:author="ADMIN" w:date="2021-04-26T09:09:00Z">
                  <w:rPr>
                    <w:sz w:val="24"/>
                    <w:szCs w:val="24"/>
                    <w:lang w:eastAsia="ja-JP"/>
                  </w:rPr>
                </w:rPrChange>
              </w:rPr>
            </w:pPr>
            <w:r w:rsidRPr="002C6250">
              <w:rPr>
                <w:sz w:val="24"/>
                <w:szCs w:val="24"/>
                <w:lang w:eastAsia="ja-JP"/>
                <w:rPrChange w:id="3346" w:author="ADMIN" w:date="2021-04-26T09:09:00Z">
                  <w:rPr>
                    <w:sz w:val="24"/>
                    <w:szCs w:val="24"/>
                    <w:lang w:eastAsia="ja-JP"/>
                  </w:rPr>
                </w:rPrChange>
              </w:rPr>
              <w:t>5.1.1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47" w:author="ADMIN" w:date="2021-04-26T09:09:00Z">
                  <w:rPr>
                    <w:sz w:val="24"/>
                    <w:szCs w:val="24"/>
                    <w:lang w:eastAsia="ja-JP"/>
                  </w:rPr>
                </w:rPrChange>
              </w:rPr>
            </w:pPr>
            <w:r w:rsidRPr="002C6250">
              <w:rPr>
                <w:sz w:val="24"/>
                <w:szCs w:val="24"/>
                <w:lang w:eastAsia="ja-JP"/>
                <w:rPrChange w:id="3348" w:author="ADMIN" w:date="2021-04-26T09:09:00Z">
                  <w:rPr>
                    <w:sz w:val="24"/>
                    <w:szCs w:val="24"/>
                    <w:lang w:eastAsia="ja-JP"/>
                  </w:rPr>
                </w:rPrChange>
              </w:rPr>
              <w:t>8.1.2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349" w:author="ADMIN" w:date="2021-04-26T09:09:00Z">
                  <w:rPr>
                    <w:b/>
                    <w:bCs/>
                    <w:sz w:val="24"/>
                    <w:szCs w:val="24"/>
                    <w:lang w:eastAsia="ja-JP"/>
                  </w:rPr>
                </w:rPrChange>
              </w:rPr>
            </w:pPr>
            <w:r w:rsidRPr="002C6250">
              <w:rPr>
                <w:b/>
                <w:bCs/>
                <w:sz w:val="24"/>
                <w:szCs w:val="24"/>
                <w:lang w:eastAsia="ja-JP"/>
                <w:rPrChange w:id="3350" w:author="ADMIN" w:date="2021-04-26T09:09:00Z">
                  <w:rPr>
                    <w:b/>
                    <w:bCs/>
                    <w:sz w:val="24"/>
                    <w:szCs w:val="24"/>
                    <w:lang w:eastAsia="ja-JP"/>
                  </w:rPr>
                </w:rPrChange>
              </w:rPr>
              <w:t>Đường Bình An Thịnh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51" w:author="ADMIN" w:date="2021-04-26T09:09:00Z">
                  <w:rPr>
                    <w:sz w:val="24"/>
                    <w:szCs w:val="24"/>
                    <w:lang w:eastAsia="ja-JP"/>
                  </w:rPr>
                </w:rPrChange>
              </w:rPr>
            </w:pPr>
            <w:r w:rsidRPr="002C6250">
              <w:rPr>
                <w:sz w:val="24"/>
                <w:szCs w:val="24"/>
                <w:lang w:eastAsia="ja-JP"/>
                <w:rPrChange w:id="3352"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53" w:author="ADMIN" w:date="2021-04-26T09:09:00Z">
                  <w:rPr>
                    <w:sz w:val="24"/>
                    <w:szCs w:val="24"/>
                    <w:lang w:eastAsia="ja-JP"/>
                  </w:rPr>
                </w:rPrChange>
              </w:rPr>
            </w:pPr>
            <w:r w:rsidRPr="002C6250">
              <w:rPr>
                <w:sz w:val="24"/>
                <w:szCs w:val="24"/>
                <w:lang w:eastAsia="ja-JP"/>
                <w:rPrChange w:id="335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55" w:author="ADMIN" w:date="2021-04-26T09:09:00Z">
                  <w:rPr>
                    <w:sz w:val="24"/>
                    <w:szCs w:val="24"/>
                    <w:lang w:eastAsia="ja-JP"/>
                  </w:rPr>
                </w:rPrChange>
              </w:rPr>
            </w:pPr>
            <w:r w:rsidRPr="002C6250">
              <w:rPr>
                <w:sz w:val="24"/>
                <w:szCs w:val="24"/>
                <w:lang w:eastAsia="ja-JP"/>
                <w:rPrChange w:id="3356"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357"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358"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359" w:author="ADMIN" w:date="2021-04-26T09:09:00Z">
                  <w:rPr>
                    <w:b/>
                    <w:bCs/>
                    <w:sz w:val="24"/>
                    <w:szCs w:val="24"/>
                    <w:lang w:eastAsia="ja-JP"/>
                  </w:rPr>
                </w:rPrChange>
              </w:rPr>
            </w:pPr>
            <w:r w:rsidRPr="002C6250">
              <w:rPr>
                <w:sz w:val="24"/>
                <w:szCs w:val="24"/>
                <w:lang w:eastAsia="ja-JP"/>
                <w:rPrChange w:id="3360" w:author="ADMIN" w:date="2021-04-26T09:09:00Z">
                  <w:rPr>
                    <w:sz w:val="24"/>
                    <w:szCs w:val="24"/>
                    <w:lang w:eastAsia="ja-JP"/>
                  </w:rPr>
                </w:rPrChange>
              </w:rPr>
              <w:t xml:space="preserve">Đoạn II: Tiếp đó đến giáp xóm Bình Nguyên xã  An Lộc; </w:t>
            </w:r>
            <w:r w:rsidRPr="002C6250">
              <w:rPr>
                <w:b/>
                <w:bCs/>
                <w:i/>
                <w:iCs/>
                <w:sz w:val="24"/>
                <w:szCs w:val="24"/>
                <w:lang w:eastAsia="ja-JP"/>
                <w:rPrChange w:id="3361"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62" w:author="ADMIN" w:date="2021-04-26T09:09:00Z">
                  <w:rPr>
                    <w:sz w:val="24"/>
                    <w:szCs w:val="24"/>
                    <w:lang w:eastAsia="ja-JP"/>
                  </w:rPr>
                </w:rPrChange>
              </w:rPr>
            </w:pPr>
            <w:r w:rsidRPr="002C6250">
              <w:rPr>
                <w:sz w:val="24"/>
                <w:szCs w:val="24"/>
                <w:lang w:eastAsia="ja-JP"/>
                <w:rPrChange w:id="336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64" w:author="ADMIN" w:date="2021-04-26T09:09:00Z">
                  <w:rPr>
                    <w:sz w:val="24"/>
                    <w:szCs w:val="24"/>
                    <w:lang w:eastAsia="ja-JP"/>
                  </w:rPr>
                </w:rPrChange>
              </w:rPr>
            </w:pPr>
            <w:r w:rsidRPr="002C6250">
              <w:rPr>
                <w:sz w:val="24"/>
                <w:szCs w:val="24"/>
                <w:lang w:eastAsia="ja-JP"/>
                <w:rPrChange w:id="336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66" w:author="ADMIN" w:date="2021-04-26T09:09:00Z">
                  <w:rPr>
                    <w:sz w:val="24"/>
                    <w:szCs w:val="24"/>
                    <w:lang w:eastAsia="ja-JP"/>
                  </w:rPr>
                </w:rPrChange>
              </w:rPr>
            </w:pPr>
            <w:r w:rsidRPr="002C6250">
              <w:rPr>
                <w:sz w:val="24"/>
                <w:szCs w:val="24"/>
                <w:lang w:eastAsia="ja-JP"/>
                <w:rPrChange w:id="3367"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368"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369"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370" w:author="ADMIN" w:date="2021-04-26T09:09:00Z">
                  <w:rPr>
                    <w:sz w:val="24"/>
                    <w:szCs w:val="24"/>
                    <w:lang w:eastAsia="ja-JP"/>
                  </w:rPr>
                </w:rPrChange>
              </w:rPr>
            </w:pPr>
            <w:r w:rsidRPr="002C6250">
              <w:rPr>
                <w:sz w:val="24"/>
                <w:szCs w:val="24"/>
                <w:lang w:eastAsia="ja-JP"/>
                <w:rPrChange w:id="3371" w:author="ADMIN" w:date="2021-04-26T09:09:00Z">
                  <w:rPr>
                    <w:sz w:val="24"/>
                    <w:szCs w:val="24"/>
                    <w:lang w:eastAsia="ja-JP"/>
                  </w:rPr>
                </w:rPrChange>
              </w:rPr>
              <w:t>Đoạn II: Tiếp đó đến giáp xóm Bình Nguyên xã Bình An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72" w:author="ADMIN" w:date="2021-04-26T09:09:00Z">
                  <w:rPr>
                    <w:sz w:val="24"/>
                    <w:szCs w:val="24"/>
                    <w:lang w:eastAsia="ja-JP"/>
                  </w:rPr>
                </w:rPrChange>
              </w:rPr>
            </w:pPr>
            <w:r w:rsidRPr="002C6250">
              <w:rPr>
                <w:sz w:val="24"/>
                <w:szCs w:val="24"/>
                <w:lang w:eastAsia="ja-JP"/>
                <w:rPrChange w:id="3373" w:author="ADMIN" w:date="2021-04-26T09:09:00Z">
                  <w:rPr>
                    <w:sz w:val="24"/>
                    <w:szCs w:val="24"/>
                    <w:lang w:eastAsia="ja-JP"/>
                  </w:rPr>
                </w:rPrChange>
              </w:rPr>
              <w:t>1.000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74" w:author="ADMIN" w:date="2021-04-26T09:09:00Z">
                  <w:rPr>
                    <w:sz w:val="24"/>
                    <w:szCs w:val="24"/>
                    <w:lang w:eastAsia="ja-JP"/>
                  </w:rPr>
                </w:rPrChange>
              </w:rPr>
            </w:pPr>
            <w:r w:rsidRPr="002C6250">
              <w:rPr>
                <w:sz w:val="24"/>
                <w:szCs w:val="24"/>
                <w:lang w:eastAsia="ja-JP"/>
                <w:rPrChange w:id="3375" w:author="ADMIN" w:date="2021-04-26T09:09:00Z">
                  <w:rPr>
                    <w:sz w:val="24"/>
                    <w:szCs w:val="24"/>
                    <w:lang w:eastAsia="ja-JP"/>
                  </w:rPr>
                </w:rPrChange>
              </w:rPr>
              <w:t>600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76" w:author="ADMIN" w:date="2021-04-26T09:09:00Z">
                  <w:rPr>
                    <w:sz w:val="24"/>
                    <w:szCs w:val="24"/>
                    <w:lang w:eastAsia="ja-JP"/>
                  </w:rPr>
                </w:rPrChange>
              </w:rPr>
            </w:pPr>
            <w:r w:rsidRPr="002C6250">
              <w:rPr>
                <w:sz w:val="24"/>
                <w:szCs w:val="24"/>
                <w:lang w:eastAsia="ja-JP"/>
                <w:rPrChange w:id="3377" w:author="ADMIN" w:date="2021-04-26T09:09:00Z">
                  <w:rPr>
                    <w:sz w:val="24"/>
                    <w:szCs w:val="24"/>
                    <w:lang w:eastAsia="ja-JP"/>
                  </w:rPr>
                </w:rPrChange>
              </w:rPr>
              <w:t>500</w:t>
            </w:r>
          </w:p>
        </w:tc>
      </w:tr>
      <w:tr w:rsidR="00E94482" w:rsidRPr="002C6250" w:rsidTr="00FF454F">
        <w:trPr>
          <w:trHeight w:val="51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378" w:author="ADMIN" w:date="2021-04-26T09:09:00Z">
                  <w:rPr>
                    <w:sz w:val="24"/>
                    <w:szCs w:val="24"/>
                    <w:lang w:eastAsia="ja-JP"/>
                  </w:rPr>
                </w:rPrChange>
              </w:rPr>
            </w:pPr>
            <w:r w:rsidRPr="002C6250">
              <w:rPr>
                <w:sz w:val="24"/>
                <w:szCs w:val="24"/>
                <w:lang w:eastAsia="ja-JP"/>
                <w:rPrChange w:id="3379" w:author="ADMIN" w:date="2021-04-26T09:09:00Z">
                  <w:rPr>
                    <w:sz w:val="24"/>
                    <w:szCs w:val="24"/>
                    <w:lang w:eastAsia="ja-JP"/>
                  </w:rPr>
                </w:rPrChange>
              </w:rPr>
              <w:t>5.1.2</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80" w:author="ADMIN" w:date="2021-04-26T09:09:00Z">
                  <w:rPr>
                    <w:sz w:val="24"/>
                    <w:szCs w:val="24"/>
                    <w:lang w:eastAsia="ja-JP"/>
                  </w:rPr>
                </w:rPrChange>
              </w:rPr>
            </w:pPr>
            <w:r w:rsidRPr="002C6250">
              <w:rPr>
                <w:sz w:val="24"/>
                <w:szCs w:val="24"/>
                <w:lang w:eastAsia="ja-JP"/>
                <w:rPrChange w:id="3381" w:author="ADMIN" w:date="2021-04-26T09:09:00Z">
                  <w:rPr>
                    <w:sz w:val="24"/>
                    <w:szCs w:val="24"/>
                    <w:lang w:eastAsia="ja-JP"/>
                  </w:rPr>
                </w:rPrChange>
              </w:rPr>
              <w:t>8.1.6</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382" w:author="ADMIN" w:date="2021-04-26T09:09:00Z">
                  <w:rPr>
                    <w:b/>
                    <w:bCs/>
                    <w:sz w:val="24"/>
                    <w:szCs w:val="24"/>
                    <w:lang w:eastAsia="ja-JP"/>
                  </w:rPr>
                </w:rPrChange>
              </w:rPr>
            </w:pPr>
            <w:r w:rsidRPr="002C6250">
              <w:rPr>
                <w:b/>
                <w:bCs/>
                <w:sz w:val="24"/>
                <w:szCs w:val="24"/>
                <w:lang w:eastAsia="ja-JP"/>
                <w:rPrChange w:id="3383" w:author="ADMIN" w:date="2021-04-26T09:09:00Z">
                  <w:rPr>
                    <w:b/>
                    <w:bCs/>
                    <w:sz w:val="24"/>
                    <w:szCs w:val="24"/>
                    <w:lang w:eastAsia="ja-JP"/>
                  </w:rPr>
                </w:rPrChange>
              </w:rPr>
              <w:t>Đường nhựa, bê tông còn lại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84" w:author="ADMIN" w:date="2021-04-26T09:09:00Z">
                  <w:rPr>
                    <w:sz w:val="24"/>
                    <w:szCs w:val="24"/>
                    <w:lang w:eastAsia="ja-JP"/>
                  </w:rPr>
                </w:rPrChange>
              </w:rPr>
            </w:pPr>
            <w:r w:rsidRPr="002C6250">
              <w:rPr>
                <w:sz w:val="24"/>
                <w:szCs w:val="24"/>
                <w:lang w:eastAsia="ja-JP"/>
                <w:rPrChange w:id="3385"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86" w:author="ADMIN" w:date="2021-04-26T09:09:00Z">
                  <w:rPr>
                    <w:sz w:val="24"/>
                    <w:szCs w:val="24"/>
                    <w:lang w:eastAsia="ja-JP"/>
                  </w:rPr>
                </w:rPrChange>
              </w:rPr>
            </w:pPr>
            <w:r w:rsidRPr="002C6250">
              <w:rPr>
                <w:sz w:val="24"/>
                <w:szCs w:val="24"/>
                <w:lang w:eastAsia="ja-JP"/>
                <w:rPrChange w:id="338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88" w:author="ADMIN" w:date="2021-04-26T09:09:00Z">
                  <w:rPr>
                    <w:sz w:val="24"/>
                    <w:szCs w:val="24"/>
                    <w:lang w:eastAsia="ja-JP"/>
                  </w:rPr>
                </w:rPrChange>
              </w:rPr>
            </w:pPr>
            <w:r w:rsidRPr="002C6250">
              <w:rPr>
                <w:sz w:val="24"/>
                <w:szCs w:val="24"/>
                <w:lang w:eastAsia="ja-JP"/>
                <w:rPrChange w:id="3389" w:author="ADMIN" w:date="2021-04-26T09:09:00Z">
                  <w:rPr>
                    <w:sz w:val="24"/>
                    <w:szCs w:val="24"/>
                    <w:lang w:eastAsia="ja-JP"/>
                  </w:rPr>
                </w:rPrChange>
              </w:rPr>
              <w:t> </w:t>
            </w:r>
          </w:p>
        </w:tc>
      </w:tr>
      <w:tr w:rsidR="00E94482" w:rsidRPr="002C6250" w:rsidTr="00FF454F">
        <w:trPr>
          <w:trHeight w:val="49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390"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391"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392" w:author="ADMIN" w:date="2021-04-26T09:09:00Z">
                  <w:rPr>
                    <w:sz w:val="24"/>
                    <w:szCs w:val="24"/>
                    <w:lang w:eastAsia="ja-JP"/>
                  </w:rPr>
                </w:rPrChange>
              </w:rPr>
            </w:pPr>
            <w:r w:rsidRPr="002C6250">
              <w:rPr>
                <w:b/>
                <w:bCs/>
                <w:i/>
                <w:iCs/>
                <w:sz w:val="24"/>
                <w:szCs w:val="24"/>
                <w:lang w:eastAsia="ja-JP"/>
                <w:rPrChange w:id="3393" w:author="ADMIN" w:date="2021-04-26T09:09:00Z">
                  <w:rPr>
                    <w:b/>
                    <w:bCs/>
                    <w:i/>
                    <w:iCs/>
                    <w:sz w:val="24"/>
                    <w:szCs w:val="24"/>
                    <w:lang w:eastAsia="ja-JP"/>
                  </w:rPr>
                </w:rPrChange>
              </w:rPr>
              <w:t>Bỏ tuyến:</w:t>
            </w:r>
            <w:r w:rsidRPr="002C6250">
              <w:rPr>
                <w:sz w:val="24"/>
                <w:szCs w:val="24"/>
                <w:lang w:eastAsia="ja-JP"/>
                <w:rPrChange w:id="3394" w:author="ADMIN" w:date="2021-04-26T09:09:00Z">
                  <w:rPr>
                    <w:sz w:val="24"/>
                    <w:szCs w:val="24"/>
                    <w:lang w:eastAsia="ja-JP"/>
                  </w:rPr>
                </w:rPrChange>
              </w:rPr>
              <w:t xml:space="preserve">  Độ rộng đường ≥5 m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95" w:author="ADMIN" w:date="2021-04-26T09:09:00Z">
                  <w:rPr>
                    <w:sz w:val="24"/>
                    <w:szCs w:val="24"/>
                    <w:lang w:eastAsia="ja-JP"/>
                  </w:rPr>
                </w:rPrChange>
              </w:rPr>
            </w:pPr>
            <w:r w:rsidRPr="002C6250">
              <w:rPr>
                <w:sz w:val="24"/>
                <w:szCs w:val="24"/>
                <w:lang w:eastAsia="ja-JP"/>
                <w:rPrChange w:id="3396"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97" w:author="ADMIN" w:date="2021-04-26T09:09:00Z">
                  <w:rPr>
                    <w:sz w:val="24"/>
                    <w:szCs w:val="24"/>
                    <w:lang w:eastAsia="ja-JP"/>
                  </w:rPr>
                </w:rPrChange>
              </w:rPr>
            </w:pPr>
            <w:r w:rsidRPr="002C6250">
              <w:rPr>
                <w:sz w:val="24"/>
                <w:szCs w:val="24"/>
                <w:lang w:eastAsia="ja-JP"/>
                <w:rPrChange w:id="339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399" w:author="ADMIN" w:date="2021-04-26T09:09:00Z">
                  <w:rPr>
                    <w:sz w:val="24"/>
                    <w:szCs w:val="24"/>
                    <w:lang w:eastAsia="ja-JP"/>
                  </w:rPr>
                </w:rPrChange>
              </w:rPr>
            </w:pPr>
            <w:r w:rsidRPr="002C6250">
              <w:rPr>
                <w:sz w:val="24"/>
                <w:szCs w:val="24"/>
                <w:lang w:eastAsia="ja-JP"/>
                <w:rPrChange w:id="3400" w:author="ADMIN" w:date="2021-04-26T09:09:00Z">
                  <w:rPr>
                    <w:sz w:val="24"/>
                    <w:szCs w:val="24"/>
                    <w:lang w:eastAsia="ja-JP"/>
                  </w:rPr>
                </w:rPrChange>
              </w:rPr>
              <w:t> </w:t>
            </w:r>
          </w:p>
        </w:tc>
      </w:tr>
      <w:tr w:rsidR="00E94482" w:rsidRPr="002C6250" w:rsidTr="00FF454F">
        <w:trPr>
          <w:trHeight w:val="51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401"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402"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403" w:author="ADMIN" w:date="2021-04-26T09:09:00Z">
                  <w:rPr>
                    <w:sz w:val="24"/>
                    <w:szCs w:val="24"/>
                    <w:lang w:eastAsia="ja-JP"/>
                  </w:rPr>
                </w:rPrChange>
              </w:rPr>
            </w:pPr>
            <w:r w:rsidRPr="002C6250">
              <w:rPr>
                <w:b/>
                <w:bCs/>
                <w:i/>
                <w:iCs/>
                <w:sz w:val="24"/>
                <w:szCs w:val="24"/>
                <w:lang w:eastAsia="ja-JP"/>
                <w:rPrChange w:id="3404" w:author="ADMIN" w:date="2021-04-26T09:09:00Z">
                  <w:rPr>
                    <w:b/>
                    <w:bCs/>
                    <w:i/>
                    <w:iCs/>
                    <w:sz w:val="24"/>
                    <w:szCs w:val="24"/>
                    <w:lang w:eastAsia="ja-JP"/>
                  </w:rPr>
                </w:rPrChange>
              </w:rPr>
              <w:t xml:space="preserve">Bỏ tuyến: </w:t>
            </w:r>
            <w:r w:rsidRPr="002C6250">
              <w:rPr>
                <w:sz w:val="24"/>
                <w:szCs w:val="24"/>
                <w:lang w:eastAsia="ja-JP"/>
                <w:rPrChange w:id="3405" w:author="ADMIN" w:date="2021-04-26T09:09:00Z">
                  <w:rPr>
                    <w:sz w:val="24"/>
                    <w:szCs w:val="24"/>
                    <w:lang w:eastAsia="ja-JP"/>
                  </w:rPr>
                </w:rPrChange>
              </w:rPr>
              <w:t>Độ rộng đường ≥ 3 m đến &lt;5 m</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06" w:author="ADMIN" w:date="2021-04-26T09:09:00Z">
                  <w:rPr>
                    <w:sz w:val="24"/>
                    <w:szCs w:val="24"/>
                    <w:lang w:eastAsia="ja-JP"/>
                  </w:rPr>
                </w:rPrChange>
              </w:rPr>
            </w:pPr>
            <w:r w:rsidRPr="002C6250">
              <w:rPr>
                <w:sz w:val="24"/>
                <w:szCs w:val="24"/>
                <w:lang w:eastAsia="ja-JP"/>
                <w:rPrChange w:id="3407"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08" w:author="ADMIN" w:date="2021-04-26T09:09:00Z">
                  <w:rPr>
                    <w:sz w:val="24"/>
                    <w:szCs w:val="24"/>
                    <w:lang w:eastAsia="ja-JP"/>
                  </w:rPr>
                </w:rPrChange>
              </w:rPr>
            </w:pPr>
            <w:r w:rsidRPr="002C6250">
              <w:rPr>
                <w:sz w:val="24"/>
                <w:szCs w:val="24"/>
                <w:lang w:eastAsia="ja-JP"/>
                <w:rPrChange w:id="3409"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10" w:author="ADMIN" w:date="2021-04-26T09:09:00Z">
                  <w:rPr>
                    <w:sz w:val="24"/>
                    <w:szCs w:val="24"/>
                    <w:lang w:eastAsia="ja-JP"/>
                  </w:rPr>
                </w:rPrChange>
              </w:rPr>
            </w:pPr>
            <w:r w:rsidRPr="002C6250">
              <w:rPr>
                <w:sz w:val="24"/>
                <w:szCs w:val="24"/>
                <w:lang w:eastAsia="ja-JP"/>
                <w:rPrChange w:id="3411" w:author="ADMIN" w:date="2021-04-26T09:09:00Z">
                  <w:rPr>
                    <w:sz w:val="24"/>
                    <w:szCs w:val="24"/>
                    <w:lang w:eastAsia="ja-JP"/>
                  </w:rPr>
                </w:rPrChange>
              </w:rPr>
              <w:t> </w:t>
            </w:r>
          </w:p>
        </w:tc>
      </w:tr>
      <w:tr w:rsidR="00E94482" w:rsidRPr="002C6250" w:rsidTr="00FF454F">
        <w:trPr>
          <w:trHeight w:val="55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412"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413"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414" w:author="ADMIN" w:date="2021-04-26T09:09:00Z">
                  <w:rPr>
                    <w:sz w:val="24"/>
                    <w:szCs w:val="24"/>
                    <w:lang w:eastAsia="ja-JP"/>
                  </w:rPr>
                </w:rPrChange>
              </w:rPr>
            </w:pPr>
            <w:r w:rsidRPr="002C6250">
              <w:rPr>
                <w:b/>
                <w:bCs/>
                <w:i/>
                <w:iCs/>
                <w:sz w:val="24"/>
                <w:szCs w:val="24"/>
                <w:lang w:eastAsia="ja-JP"/>
                <w:rPrChange w:id="3415" w:author="ADMIN" w:date="2021-04-26T09:09:00Z">
                  <w:rPr>
                    <w:b/>
                    <w:bCs/>
                    <w:i/>
                    <w:iCs/>
                    <w:sz w:val="24"/>
                    <w:szCs w:val="24"/>
                    <w:lang w:eastAsia="ja-JP"/>
                  </w:rPr>
                </w:rPrChange>
              </w:rPr>
              <w:t>Bỏ tuyến:</w:t>
            </w:r>
            <w:r w:rsidRPr="002C6250">
              <w:rPr>
                <w:sz w:val="24"/>
                <w:szCs w:val="24"/>
                <w:lang w:eastAsia="ja-JP"/>
                <w:rPrChange w:id="3416" w:author="ADMIN" w:date="2021-04-26T09:09:00Z">
                  <w:rPr>
                    <w:sz w:val="24"/>
                    <w:szCs w:val="24"/>
                    <w:lang w:eastAsia="ja-JP"/>
                  </w:rPr>
                </w:rPrChange>
              </w:rPr>
              <w:t xml:space="preserve"> Độ rộng đường &lt; 3 m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17" w:author="ADMIN" w:date="2021-04-26T09:09:00Z">
                  <w:rPr>
                    <w:sz w:val="24"/>
                    <w:szCs w:val="24"/>
                    <w:lang w:eastAsia="ja-JP"/>
                  </w:rPr>
                </w:rPrChange>
              </w:rPr>
            </w:pPr>
            <w:r w:rsidRPr="002C6250">
              <w:rPr>
                <w:sz w:val="24"/>
                <w:szCs w:val="24"/>
                <w:lang w:eastAsia="ja-JP"/>
                <w:rPrChange w:id="3418"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19" w:author="ADMIN" w:date="2021-04-26T09:09:00Z">
                  <w:rPr>
                    <w:sz w:val="24"/>
                    <w:szCs w:val="24"/>
                    <w:lang w:eastAsia="ja-JP"/>
                  </w:rPr>
                </w:rPrChange>
              </w:rPr>
            </w:pPr>
            <w:r w:rsidRPr="002C6250">
              <w:rPr>
                <w:sz w:val="24"/>
                <w:szCs w:val="24"/>
                <w:lang w:eastAsia="ja-JP"/>
                <w:rPrChange w:id="342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21" w:author="ADMIN" w:date="2021-04-26T09:09:00Z">
                  <w:rPr>
                    <w:sz w:val="24"/>
                    <w:szCs w:val="24"/>
                    <w:lang w:eastAsia="ja-JP"/>
                  </w:rPr>
                </w:rPrChange>
              </w:rPr>
            </w:pPr>
            <w:r w:rsidRPr="002C6250">
              <w:rPr>
                <w:sz w:val="24"/>
                <w:szCs w:val="24"/>
                <w:lang w:eastAsia="ja-JP"/>
                <w:rPrChange w:id="3422" w:author="ADMIN" w:date="2021-04-26T09:09:00Z">
                  <w:rPr>
                    <w:sz w:val="24"/>
                    <w:szCs w:val="24"/>
                    <w:lang w:eastAsia="ja-JP"/>
                  </w:rPr>
                </w:rPrChange>
              </w:rPr>
              <w:t> </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423" w:author="ADMIN" w:date="2021-04-26T09:09:00Z">
                  <w:rPr>
                    <w:sz w:val="24"/>
                    <w:szCs w:val="24"/>
                    <w:lang w:eastAsia="ja-JP"/>
                  </w:rPr>
                </w:rPrChange>
              </w:rPr>
            </w:pPr>
            <w:r w:rsidRPr="002C6250">
              <w:rPr>
                <w:sz w:val="24"/>
                <w:szCs w:val="24"/>
                <w:lang w:eastAsia="ja-JP"/>
                <w:rPrChange w:id="3424" w:author="ADMIN" w:date="2021-04-26T09:09:00Z">
                  <w:rPr>
                    <w:sz w:val="24"/>
                    <w:szCs w:val="24"/>
                    <w:lang w:eastAsia="ja-JP"/>
                  </w:rPr>
                </w:rPrChange>
              </w:rPr>
              <w:t>5.1.3</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25" w:author="ADMIN" w:date="2021-04-26T09:09:00Z">
                  <w:rPr>
                    <w:sz w:val="24"/>
                    <w:szCs w:val="24"/>
                    <w:lang w:eastAsia="ja-JP"/>
                  </w:rPr>
                </w:rPrChange>
              </w:rPr>
            </w:pPr>
            <w:r w:rsidRPr="002C6250">
              <w:rPr>
                <w:sz w:val="24"/>
                <w:szCs w:val="24"/>
                <w:lang w:eastAsia="ja-JP"/>
                <w:rPrChange w:id="3426" w:author="ADMIN" w:date="2021-04-26T09:09:00Z">
                  <w:rPr>
                    <w:sz w:val="24"/>
                    <w:szCs w:val="24"/>
                    <w:lang w:eastAsia="ja-JP"/>
                  </w:rPr>
                </w:rPrChange>
              </w:rPr>
              <w:t>8.1.7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427" w:author="ADMIN" w:date="2021-04-26T09:09:00Z">
                  <w:rPr>
                    <w:b/>
                    <w:bCs/>
                    <w:sz w:val="24"/>
                    <w:szCs w:val="24"/>
                    <w:lang w:eastAsia="ja-JP"/>
                  </w:rPr>
                </w:rPrChange>
              </w:rPr>
            </w:pPr>
            <w:r w:rsidRPr="002C6250">
              <w:rPr>
                <w:b/>
                <w:bCs/>
                <w:sz w:val="24"/>
                <w:szCs w:val="24"/>
                <w:lang w:eastAsia="ja-JP"/>
                <w:rPrChange w:id="3428" w:author="ADMIN" w:date="2021-04-26T09:09:00Z">
                  <w:rPr>
                    <w:b/>
                    <w:bCs/>
                    <w:sz w:val="24"/>
                    <w:szCs w:val="24"/>
                    <w:lang w:eastAsia="ja-JP"/>
                  </w:rPr>
                </w:rPrChange>
              </w:rPr>
              <w:t>Đường đất, cấp phối còn lại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29" w:author="ADMIN" w:date="2021-04-26T09:09:00Z">
                  <w:rPr>
                    <w:sz w:val="24"/>
                    <w:szCs w:val="24"/>
                    <w:lang w:eastAsia="ja-JP"/>
                  </w:rPr>
                </w:rPrChange>
              </w:rPr>
            </w:pPr>
            <w:r w:rsidRPr="002C6250">
              <w:rPr>
                <w:sz w:val="24"/>
                <w:szCs w:val="24"/>
                <w:lang w:eastAsia="ja-JP"/>
                <w:rPrChange w:id="3430"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31" w:author="ADMIN" w:date="2021-04-26T09:09:00Z">
                  <w:rPr>
                    <w:sz w:val="24"/>
                    <w:szCs w:val="24"/>
                    <w:lang w:eastAsia="ja-JP"/>
                  </w:rPr>
                </w:rPrChange>
              </w:rPr>
            </w:pPr>
            <w:r w:rsidRPr="002C6250">
              <w:rPr>
                <w:sz w:val="24"/>
                <w:szCs w:val="24"/>
                <w:lang w:eastAsia="ja-JP"/>
                <w:rPrChange w:id="343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33" w:author="ADMIN" w:date="2021-04-26T09:09:00Z">
                  <w:rPr>
                    <w:sz w:val="24"/>
                    <w:szCs w:val="24"/>
                    <w:lang w:eastAsia="ja-JP"/>
                  </w:rPr>
                </w:rPrChange>
              </w:rPr>
            </w:pPr>
            <w:r w:rsidRPr="002C6250">
              <w:rPr>
                <w:sz w:val="24"/>
                <w:szCs w:val="24"/>
                <w:lang w:eastAsia="ja-JP"/>
                <w:rPrChange w:id="3434"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435"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436"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437" w:author="ADMIN" w:date="2021-04-26T09:09:00Z">
                  <w:rPr>
                    <w:sz w:val="24"/>
                    <w:szCs w:val="24"/>
                    <w:lang w:eastAsia="ja-JP"/>
                  </w:rPr>
                </w:rPrChange>
              </w:rPr>
            </w:pPr>
            <w:r w:rsidRPr="002C6250">
              <w:rPr>
                <w:b/>
                <w:bCs/>
                <w:i/>
                <w:iCs/>
                <w:sz w:val="24"/>
                <w:szCs w:val="24"/>
                <w:lang w:eastAsia="ja-JP"/>
                <w:rPrChange w:id="3438" w:author="ADMIN" w:date="2021-04-26T09:09:00Z">
                  <w:rPr>
                    <w:b/>
                    <w:bCs/>
                    <w:i/>
                    <w:iCs/>
                    <w:sz w:val="24"/>
                    <w:szCs w:val="24"/>
                    <w:lang w:eastAsia="ja-JP"/>
                  </w:rPr>
                </w:rPrChange>
              </w:rPr>
              <w:t xml:space="preserve">Bỏ tuyến: </w:t>
            </w:r>
            <w:r w:rsidRPr="002C6250">
              <w:rPr>
                <w:sz w:val="24"/>
                <w:szCs w:val="24"/>
                <w:lang w:eastAsia="ja-JP"/>
                <w:rPrChange w:id="3439" w:author="ADMIN" w:date="2021-04-26T09:09:00Z">
                  <w:rPr>
                    <w:sz w:val="24"/>
                    <w:szCs w:val="24"/>
                    <w:lang w:eastAsia="ja-JP"/>
                  </w:rPr>
                </w:rPrChange>
              </w:rPr>
              <w:t xml:space="preserve">Độ rộng đường ≥5 m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40" w:author="ADMIN" w:date="2021-04-26T09:09:00Z">
                  <w:rPr>
                    <w:sz w:val="24"/>
                    <w:szCs w:val="24"/>
                    <w:lang w:eastAsia="ja-JP"/>
                  </w:rPr>
                </w:rPrChange>
              </w:rPr>
            </w:pPr>
            <w:r w:rsidRPr="002C6250">
              <w:rPr>
                <w:sz w:val="24"/>
                <w:szCs w:val="24"/>
                <w:lang w:eastAsia="ja-JP"/>
                <w:rPrChange w:id="3441"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42" w:author="ADMIN" w:date="2021-04-26T09:09:00Z">
                  <w:rPr>
                    <w:sz w:val="24"/>
                    <w:szCs w:val="24"/>
                    <w:lang w:eastAsia="ja-JP"/>
                  </w:rPr>
                </w:rPrChange>
              </w:rPr>
            </w:pPr>
            <w:r w:rsidRPr="002C6250">
              <w:rPr>
                <w:sz w:val="24"/>
                <w:szCs w:val="24"/>
                <w:lang w:eastAsia="ja-JP"/>
                <w:rPrChange w:id="344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44" w:author="ADMIN" w:date="2021-04-26T09:09:00Z">
                  <w:rPr>
                    <w:sz w:val="24"/>
                    <w:szCs w:val="24"/>
                    <w:lang w:eastAsia="ja-JP"/>
                  </w:rPr>
                </w:rPrChange>
              </w:rPr>
            </w:pPr>
            <w:r w:rsidRPr="002C6250">
              <w:rPr>
                <w:sz w:val="24"/>
                <w:szCs w:val="24"/>
                <w:lang w:eastAsia="ja-JP"/>
                <w:rPrChange w:id="3445" w:author="ADMIN" w:date="2021-04-26T09:09:00Z">
                  <w:rPr>
                    <w:sz w:val="24"/>
                    <w:szCs w:val="24"/>
                    <w:lang w:eastAsia="ja-JP"/>
                  </w:rPr>
                </w:rPrChange>
              </w:rPr>
              <w:t> </w:t>
            </w:r>
          </w:p>
        </w:tc>
      </w:tr>
      <w:tr w:rsidR="00E94482" w:rsidRPr="002C6250" w:rsidTr="00FF454F">
        <w:trPr>
          <w:trHeight w:val="70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446"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44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448" w:author="ADMIN" w:date="2021-04-26T09:09:00Z">
                  <w:rPr>
                    <w:sz w:val="24"/>
                    <w:szCs w:val="24"/>
                    <w:lang w:eastAsia="ja-JP"/>
                  </w:rPr>
                </w:rPrChange>
              </w:rPr>
            </w:pPr>
            <w:r w:rsidRPr="002C6250">
              <w:rPr>
                <w:b/>
                <w:bCs/>
                <w:i/>
                <w:iCs/>
                <w:sz w:val="24"/>
                <w:szCs w:val="24"/>
                <w:lang w:eastAsia="ja-JP"/>
                <w:rPrChange w:id="3449" w:author="ADMIN" w:date="2021-04-26T09:09:00Z">
                  <w:rPr>
                    <w:b/>
                    <w:bCs/>
                    <w:i/>
                    <w:iCs/>
                    <w:sz w:val="24"/>
                    <w:szCs w:val="24"/>
                    <w:lang w:eastAsia="ja-JP"/>
                  </w:rPr>
                </w:rPrChange>
              </w:rPr>
              <w:t>Bỏ tuyến:</w:t>
            </w:r>
            <w:r w:rsidRPr="002C6250">
              <w:rPr>
                <w:sz w:val="24"/>
                <w:szCs w:val="24"/>
                <w:lang w:eastAsia="ja-JP"/>
                <w:rPrChange w:id="3450" w:author="ADMIN" w:date="2021-04-26T09:09:00Z">
                  <w:rPr>
                    <w:sz w:val="24"/>
                    <w:szCs w:val="24"/>
                    <w:lang w:eastAsia="ja-JP"/>
                  </w:rPr>
                </w:rPrChange>
              </w:rPr>
              <w:t xml:space="preserve"> Độ rộng đường ≥ 3 m đến &lt;5 m</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51" w:author="ADMIN" w:date="2021-04-26T09:09:00Z">
                  <w:rPr>
                    <w:sz w:val="24"/>
                    <w:szCs w:val="24"/>
                    <w:lang w:eastAsia="ja-JP"/>
                  </w:rPr>
                </w:rPrChange>
              </w:rPr>
            </w:pPr>
            <w:r w:rsidRPr="002C6250">
              <w:rPr>
                <w:sz w:val="24"/>
                <w:szCs w:val="24"/>
                <w:lang w:eastAsia="ja-JP"/>
                <w:rPrChange w:id="3452"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53" w:author="ADMIN" w:date="2021-04-26T09:09:00Z">
                  <w:rPr>
                    <w:sz w:val="24"/>
                    <w:szCs w:val="24"/>
                    <w:lang w:eastAsia="ja-JP"/>
                  </w:rPr>
                </w:rPrChange>
              </w:rPr>
            </w:pPr>
            <w:r w:rsidRPr="002C6250">
              <w:rPr>
                <w:sz w:val="24"/>
                <w:szCs w:val="24"/>
                <w:lang w:eastAsia="ja-JP"/>
                <w:rPrChange w:id="345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55" w:author="ADMIN" w:date="2021-04-26T09:09:00Z">
                  <w:rPr>
                    <w:sz w:val="24"/>
                    <w:szCs w:val="24"/>
                    <w:lang w:eastAsia="ja-JP"/>
                  </w:rPr>
                </w:rPrChange>
              </w:rPr>
            </w:pPr>
            <w:r w:rsidRPr="002C6250">
              <w:rPr>
                <w:sz w:val="24"/>
                <w:szCs w:val="24"/>
                <w:lang w:eastAsia="ja-JP"/>
                <w:rPrChange w:id="3456" w:author="ADMIN" w:date="2021-04-26T09:09:00Z">
                  <w:rPr>
                    <w:sz w:val="24"/>
                    <w:szCs w:val="24"/>
                    <w:lang w:eastAsia="ja-JP"/>
                  </w:rPr>
                </w:rPrChange>
              </w:rPr>
              <w:t> </w:t>
            </w:r>
          </w:p>
        </w:tc>
      </w:tr>
      <w:tr w:rsidR="00E94482" w:rsidRPr="002C6250" w:rsidTr="00FF454F">
        <w:trPr>
          <w:trHeight w:val="66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457" w:author="ADMIN" w:date="2021-04-26T09:09:00Z">
                  <w:rPr>
                    <w:sz w:val="24"/>
                    <w:szCs w:val="24"/>
                    <w:lang w:eastAsia="ja-JP"/>
                  </w:rPr>
                </w:rPrChange>
              </w:rPr>
            </w:pPr>
          </w:p>
        </w:tc>
        <w:tc>
          <w:tcPr>
            <w:tcW w:w="1949" w:type="dxa"/>
            <w:vMerge/>
            <w:tcBorders>
              <w:top w:val="nil"/>
              <w:left w:val="single" w:sz="4" w:space="0" w:color="auto"/>
              <w:bottom w:val="single" w:sz="4" w:space="0" w:color="auto"/>
              <w:right w:val="single" w:sz="4" w:space="0" w:color="auto"/>
            </w:tcBorders>
            <w:vAlign w:val="center"/>
            <w:hideMark/>
          </w:tcPr>
          <w:p w:rsidR="00E94482" w:rsidRPr="002C6250" w:rsidRDefault="00E94482" w:rsidP="00FF454F">
            <w:pPr>
              <w:rPr>
                <w:sz w:val="24"/>
                <w:szCs w:val="24"/>
                <w:lang w:eastAsia="ja-JP"/>
                <w:rPrChange w:id="3458"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459" w:author="ADMIN" w:date="2021-04-26T09:09:00Z">
                  <w:rPr>
                    <w:sz w:val="24"/>
                    <w:szCs w:val="24"/>
                    <w:lang w:eastAsia="ja-JP"/>
                  </w:rPr>
                </w:rPrChange>
              </w:rPr>
            </w:pPr>
            <w:r w:rsidRPr="002C6250">
              <w:rPr>
                <w:b/>
                <w:bCs/>
                <w:i/>
                <w:iCs/>
                <w:sz w:val="24"/>
                <w:szCs w:val="24"/>
                <w:lang w:eastAsia="ja-JP"/>
                <w:rPrChange w:id="3460" w:author="ADMIN" w:date="2021-04-26T09:09:00Z">
                  <w:rPr>
                    <w:b/>
                    <w:bCs/>
                    <w:i/>
                    <w:iCs/>
                    <w:sz w:val="24"/>
                    <w:szCs w:val="24"/>
                    <w:lang w:eastAsia="ja-JP"/>
                  </w:rPr>
                </w:rPrChange>
              </w:rPr>
              <w:t>Bỏ tuyến:</w:t>
            </w:r>
            <w:r w:rsidRPr="002C6250">
              <w:rPr>
                <w:sz w:val="24"/>
                <w:szCs w:val="24"/>
                <w:lang w:eastAsia="ja-JP"/>
                <w:rPrChange w:id="3461" w:author="ADMIN" w:date="2021-04-26T09:09:00Z">
                  <w:rPr>
                    <w:sz w:val="24"/>
                    <w:szCs w:val="24"/>
                    <w:lang w:eastAsia="ja-JP"/>
                  </w:rPr>
                </w:rPrChange>
              </w:rPr>
              <w:t xml:space="preserve"> Độ rộng đường &lt; 3 m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62" w:author="ADMIN" w:date="2021-04-26T09:09:00Z">
                  <w:rPr>
                    <w:sz w:val="24"/>
                    <w:szCs w:val="24"/>
                    <w:lang w:eastAsia="ja-JP"/>
                  </w:rPr>
                </w:rPrChange>
              </w:rPr>
            </w:pPr>
            <w:r w:rsidRPr="002C6250">
              <w:rPr>
                <w:sz w:val="24"/>
                <w:szCs w:val="24"/>
                <w:lang w:eastAsia="ja-JP"/>
                <w:rPrChange w:id="3463"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64" w:author="ADMIN" w:date="2021-04-26T09:09:00Z">
                  <w:rPr>
                    <w:sz w:val="24"/>
                    <w:szCs w:val="24"/>
                    <w:lang w:eastAsia="ja-JP"/>
                  </w:rPr>
                </w:rPrChange>
              </w:rPr>
            </w:pPr>
            <w:r w:rsidRPr="002C6250">
              <w:rPr>
                <w:sz w:val="24"/>
                <w:szCs w:val="24"/>
                <w:lang w:eastAsia="ja-JP"/>
                <w:rPrChange w:id="3465"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66" w:author="ADMIN" w:date="2021-04-26T09:09:00Z">
                  <w:rPr>
                    <w:sz w:val="24"/>
                    <w:szCs w:val="24"/>
                    <w:lang w:eastAsia="ja-JP"/>
                  </w:rPr>
                </w:rPrChange>
              </w:rPr>
            </w:pPr>
            <w:r w:rsidRPr="002C6250">
              <w:rPr>
                <w:sz w:val="24"/>
                <w:szCs w:val="24"/>
                <w:lang w:eastAsia="ja-JP"/>
                <w:rPrChange w:id="3467" w:author="ADMIN" w:date="2021-04-26T09:09:00Z">
                  <w:rPr>
                    <w:sz w:val="24"/>
                    <w:szCs w:val="24"/>
                    <w:lang w:eastAsia="ja-JP"/>
                  </w:rPr>
                </w:rPrChange>
              </w:rPr>
              <w:t> </w:t>
            </w:r>
          </w:p>
        </w:tc>
      </w:tr>
      <w:tr w:rsidR="00E94482" w:rsidRPr="002C6250" w:rsidTr="00FF454F">
        <w:trPr>
          <w:trHeight w:val="660"/>
        </w:trPr>
        <w:tc>
          <w:tcPr>
            <w:tcW w:w="760" w:type="dxa"/>
            <w:tcBorders>
              <w:top w:val="nil"/>
              <w:left w:val="single" w:sz="4" w:space="0" w:color="auto"/>
              <w:bottom w:val="nil"/>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468" w:author="ADMIN" w:date="2021-04-26T09:09:00Z">
                  <w:rPr>
                    <w:b/>
                    <w:bCs/>
                    <w:sz w:val="24"/>
                    <w:szCs w:val="24"/>
                    <w:lang w:eastAsia="ja-JP"/>
                  </w:rPr>
                </w:rPrChange>
              </w:rPr>
            </w:pPr>
            <w:r w:rsidRPr="002C6250">
              <w:rPr>
                <w:b/>
                <w:bCs/>
                <w:sz w:val="24"/>
                <w:szCs w:val="24"/>
                <w:lang w:eastAsia="ja-JP"/>
                <w:rPrChange w:id="3469" w:author="ADMIN" w:date="2021-04-26T09:09:00Z">
                  <w:rPr>
                    <w:b/>
                    <w:bCs/>
                    <w:sz w:val="24"/>
                    <w:szCs w:val="24"/>
                    <w:lang w:eastAsia="ja-JP"/>
                  </w:rPr>
                </w:rPrChange>
              </w:rPr>
              <w:t>5.2</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470" w:author="ADMIN" w:date="2021-04-26T09:09:00Z">
                  <w:rPr>
                    <w:b/>
                    <w:bCs/>
                    <w:sz w:val="24"/>
                    <w:szCs w:val="24"/>
                    <w:lang w:eastAsia="ja-JP"/>
                  </w:rPr>
                </w:rPrChange>
              </w:rPr>
            </w:pPr>
            <w:r w:rsidRPr="002C6250">
              <w:rPr>
                <w:b/>
                <w:bCs/>
                <w:sz w:val="24"/>
                <w:szCs w:val="24"/>
                <w:lang w:eastAsia="ja-JP"/>
                <w:rPrChange w:id="3471" w:author="ADMIN" w:date="2021-04-26T09:09:00Z">
                  <w:rPr>
                    <w:b/>
                    <w:bCs/>
                    <w:sz w:val="24"/>
                    <w:szCs w:val="24"/>
                    <w:lang w:eastAsia="ja-JP"/>
                  </w:rPr>
                </w:rPrChange>
              </w:rPr>
              <w:t>8.2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472" w:author="ADMIN" w:date="2021-04-26T09:09:00Z">
                  <w:rPr>
                    <w:b/>
                    <w:bCs/>
                    <w:sz w:val="24"/>
                    <w:szCs w:val="24"/>
                    <w:lang w:eastAsia="ja-JP"/>
                  </w:rPr>
                </w:rPrChange>
              </w:rPr>
            </w:pPr>
            <w:r w:rsidRPr="002C6250">
              <w:rPr>
                <w:b/>
                <w:bCs/>
                <w:sz w:val="24"/>
                <w:szCs w:val="24"/>
                <w:lang w:eastAsia="ja-JP"/>
                <w:rPrChange w:id="3473" w:author="ADMIN" w:date="2021-04-26T09:09:00Z">
                  <w:rPr>
                    <w:b/>
                    <w:bCs/>
                    <w:sz w:val="24"/>
                    <w:szCs w:val="24"/>
                    <w:lang w:eastAsia="ja-JP"/>
                  </w:rPr>
                </w:rPrChange>
              </w:rPr>
              <w:t>Xã An Lộc (cũ)</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474" w:author="ADMIN" w:date="2021-04-26T09:09:00Z">
                  <w:rPr>
                    <w:b/>
                    <w:bCs/>
                    <w:sz w:val="24"/>
                    <w:szCs w:val="24"/>
                    <w:lang w:eastAsia="ja-JP"/>
                  </w:rPr>
                </w:rPrChange>
              </w:rPr>
            </w:pPr>
            <w:r w:rsidRPr="002C6250">
              <w:rPr>
                <w:b/>
                <w:bCs/>
                <w:sz w:val="24"/>
                <w:szCs w:val="24"/>
                <w:lang w:eastAsia="ja-JP"/>
                <w:rPrChange w:id="3475"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76" w:author="ADMIN" w:date="2021-04-26T09:09:00Z">
                  <w:rPr>
                    <w:sz w:val="24"/>
                    <w:szCs w:val="24"/>
                    <w:lang w:eastAsia="ja-JP"/>
                  </w:rPr>
                </w:rPrChange>
              </w:rPr>
            </w:pPr>
            <w:r w:rsidRPr="002C6250">
              <w:rPr>
                <w:sz w:val="24"/>
                <w:szCs w:val="24"/>
                <w:lang w:eastAsia="ja-JP"/>
                <w:rPrChange w:id="347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78" w:author="ADMIN" w:date="2021-04-26T09:09:00Z">
                  <w:rPr>
                    <w:sz w:val="24"/>
                    <w:szCs w:val="24"/>
                    <w:lang w:eastAsia="ja-JP"/>
                  </w:rPr>
                </w:rPrChange>
              </w:rPr>
            </w:pPr>
            <w:r w:rsidRPr="002C6250">
              <w:rPr>
                <w:sz w:val="24"/>
                <w:szCs w:val="24"/>
                <w:lang w:eastAsia="ja-JP"/>
                <w:rPrChange w:id="3479" w:author="ADMIN" w:date="2021-04-26T09:09:00Z">
                  <w:rPr>
                    <w:sz w:val="24"/>
                    <w:szCs w:val="24"/>
                    <w:lang w:eastAsia="ja-JP"/>
                  </w:rPr>
                </w:rPrChange>
              </w:rPr>
              <w:t> </w:t>
            </w:r>
          </w:p>
        </w:tc>
      </w:tr>
      <w:tr w:rsidR="00E94482" w:rsidRPr="002C6250" w:rsidTr="00FF454F">
        <w:trPr>
          <w:trHeight w:val="660"/>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480" w:author="ADMIN" w:date="2021-04-26T09:09:00Z">
                  <w:rPr>
                    <w:sz w:val="24"/>
                    <w:szCs w:val="24"/>
                    <w:lang w:eastAsia="ja-JP"/>
                  </w:rPr>
                </w:rPrChange>
              </w:rPr>
            </w:pPr>
            <w:r w:rsidRPr="002C6250">
              <w:rPr>
                <w:sz w:val="24"/>
                <w:szCs w:val="24"/>
                <w:lang w:eastAsia="ja-JP"/>
                <w:rPrChange w:id="3481" w:author="ADMIN" w:date="2021-04-26T09:09:00Z">
                  <w:rPr>
                    <w:sz w:val="24"/>
                    <w:szCs w:val="24"/>
                    <w:lang w:eastAsia="ja-JP"/>
                  </w:rPr>
                </w:rPrChange>
              </w:rPr>
              <w:lastRenderedPageBreak/>
              <w:t>5.2.1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82" w:author="ADMIN" w:date="2021-04-26T09:09:00Z">
                  <w:rPr>
                    <w:sz w:val="24"/>
                    <w:szCs w:val="24"/>
                    <w:lang w:eastAsia="ja-JP"/>
                  </w:rPr>
                </w:rPrChange>
              </w:rPr>
            </w:pPr>
            <w:r w:rsidRPr="002C6250">
              <w:rPr>
                <w:sz w:val="24"/>
                <w:szCs w:val="24"/>
                <w:lang w:eastAsia="ja-JP"/>
                <w:rPrChange w:id="3483" w:author="ADMIN" w:date="2021-04-26T09:09:00Z">
                  <w:rPr>
                    <w:sz w:val="24"/>
                    <w:szCs w:val="24"/>
                    <w:lang w:eastAsia="ja-JP"/>
                  </w:rPr>
                </w:rPrChange>
              </w:rPr>
              <w:t>8.2.2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484" w:author="ADMIN" w:date="2021-04-26T09:09:00Z">
                  <w:rPr>
                    <w:b/>
                    <w:bCs/>
                    <w:sz w:val="24"/>
                    <w:szCs w:val="24"/>
                    <w:lang w:eastAsia="ja-JP"/>
                  </w:rPr>
                </w:rPrChange>
              </w:rPr>
            </w:pPr>
            <w:r w:rsidRPr="002C6250">
              <w:rPr>
                <w:sz w:val="24"/>
                <w:szCs w:val="24"/>
                <w:lang w:eastAsia="ja-JP"/>
                <w:rPrChange w:id="3485" w:author="ADMIN" w:date="2021-04-26T09:09:00Z">
                  <w:rPr>
                    <w:sz w:val="24"/>
                    <w:szCs w:val="24"/>
                    <w:lang w:eastAsia="ja-JP"/>
                  </w:rPr>
                </w:rPrChange>
              </w:rPr>
              <w:t xml:space="preserve">Đường Vượng - An từ giáp đường Tỉnh lộ 547 đến hết xã An Lộc; </w:t>
            </w:r>
            <w:r w:rsidRPr="002C6250">
              <w:rPr>
                <w:b/>
                <w:bCs/>
                <w:i/>
                <w:iCs/>
                <w:sz w:val="24"/>
                <w:szCs w:val="24"/>
                <w:lang w:eastAsia="ja-JP"/>
                <w:rPrChange w:id="3486"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487" w:author="ADMIN" w:date="2021-04-26T09:09:00Z">
                  <w:rPr>
                    <w:b/>
                    <w:bCs/>
                    <w:sz w:val="24"/>
                    <w:szCs w:val="24"/>
                    <w:lang w:eastAsia="ja-JP"/>
                  </w:rPr>
                </w:rPrChange>
              </w:rPr>
            </w:pPr>
            <w:r w:rsidRPr="002C6250">
              <w:rPr>
                <w:b/>
                <w:bCs/>
                <w:sz w:val="24"/>
                <w:szCs w:val="24"/>
                <w:lang w:eastAsia="ja-JP"/>
                <w:rPrChange w:id="3488"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89" w:author="ADMIN" w:date="2021-04-26T09:09:00Z">
                  <w:rPr>
                    <w:sz w:val="24"/>
                    <w:szCs w:val="24"/>
                    <w:lang w:eastAsia="ja-JP"/>
                  </w:rPr>
                </w:rPrChange>
              </w:rPr>
            </w:pPr>
            <w:r w:rsidRPr="002C6250">
              <w:rPr>
                <w:sz w:val="24"/>
                <w:szCs w:val="24"/>
                <w:lang w:eastAsia="ja-JP"/>
                <w:rPrChange w:id="349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91" w:author="ADMIN" w:date="2021-04-26T09:09:00Z">
                  <w:rPr>
                    <w:sz w:val="24"/>
                    <w:szCs w:val="24"/>
                    <w:lang w:eastAsia="ja-JP"/>
                  </w:rPr>
                </w:rPrChange>
              </w:rPr>
            </w:pPr>
            <w:r w:rsidRPr="002C6250">
              <w:rPr>
                <w:sz w:val="24"/>
                <w:szCs w:val="24"/>
                <w:lang w:eastAsia="ja-JP"/>
                <w:rPrChange w:id="3492" w:author="ADMIN" w:date="2021-04-26T09:09:00Z">
                  <w:rPr>
                    <w:sz w:val="24"/>
                    <w:szCs w:val="24"/>
                    <w:lang w:eastAsia="ja-JP"/>
                  </w:rPr>
                </w:rPrChange>
              </w:rPr>
              <w:t> </w:t>
            </w:r>
          </w:p>
        </w:tc>
      </w:tr>
      <w:tr w:rsidR="00E94482" w:rsidRPr="002C6250" w:rsidTr="00FF454F">
        <w:trPr>
          <w:trHeight w:val="87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493"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494"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495" w:author="ADMIN" w:date="2021-04-26T09:09:00Z">
                  <w:rPr>
                    <w:sz w:val="24"/>
                    <w:szCs w:val="24"/>
                    <w:lang w:eastAsia="ja-JP"/>
                  </w:rPr>
                </w:rPrChange>
              </w:rPr>
            </w:pPr>
            <w:r w:rsidRPr="002C6250">
              <w:rPr>
                <w:sz w:val="24"/>
                <w:szCs w:val="24"/>
                <w:lang w:eastAsia="ja-JP"/>
                <w:rPrChange w:id="3496" w:author="ADMIN" w:date="2021-04-26T09:09:00Z">
                  <w:rPr>
                    <w:sz w:val="24"/>
                    <w:szCs w:val="24"/>
                    <w:lang w:eastAsia="ja-JP"/>
                  </w:rPr>
                </w:rPrChange>
              </w:rPr>
              <w:t>Đường Vượng - An từ giáp đường Tỉnh lộ 547 đến hết xã Bình An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97" w:author="ADMIN" w:date="2021-04-26T09:09:00Z">
                  <w:rPr>
                    <w:sz w:val="24"/>
                    <w:szCs w:val="24"/>
                    <w:lang w:eastAsia="ja-JP"/>
                  </w:rPr>
                </w:rPrChange>
              </w:rPr>
            </w:pPr>
            <w:r w:rsidRPr="002C6250">
              <w:rPr>
                <w:sz w:val="24"/>
                <w:szCs w:val="24"/>
                <w:lang w:eastAsia="ja-JP"/>
                <w:rPrChange w:id="3498" w:author="ADMIN" w:date="2021-04-26T09:09:00Z">
                  <w:rPr>
                    <w:sz w:val="24"/>
                    <w:szCs w:val="24"/>
                    <w:lang w:eastAsia="ja-JP"/>
                  </w:rPr>
                </w:rPrChange>
              </w:rPr>
              <w:t>600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499" w:author="ADMIN" w:date="2021-04-26T09:09:00Z">
                  <w:rPr>
                    <w:sz w:val="24"/>
                    <w:szCs w:val="24"/>
                    <w:lang w:eastAsia="ja-JP"/>
                  </w:rPr>
                </w:rPrChange>
              </w:rPr>
            </w:pPr>
            <w:r w:rsidRPr="002C6250">
              <w:rPr>
                <w:sz w:val="24"/>
                <w:szCs w:val="24"/>
                <w:lang w:eastAsia="ja-JP"/>
                <w:rPrChange w:id="3500" w:author="ADMIN" w:date="2021-04-26T09:09:00Z">
                  <w:rPr>
                    <w:sz w:val="24"/>
                    <w:szCs w:val="24"/>
                    <w:lang w:eastAsia="ja-JP"/>
                  </w:rPr>
                </w:rPrChange>
              </w:rPr>
              <w:t>360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01" w:author="ADMIN" w:date="2021-04-26T09:09:00Z">
                  <w:rPr>
                    <w:sz w:val="24"/>
                    <w:szCs w:val="24"/>
                    <w:lang w:eastAsia="ja-JP"/>
                  </w:rPr>
                </w:rPrChange>
              </w:rPr>
            </w:pPr>
            <w:r w:rsidRPr="002C6250">
              <w:rPr>
                <w:sz w:val="24"/>
                <w:szCs w:val="24"/>
                <w:lang w:eastAsia="ja-JP"/>
                <w:rPrChange w:id="3502" w:author="ADMIN" w:date="2021-04-26T09:09:00Z">
                  <w:rPr>
                    <w:sz w:val="24"/>
                    <w:szCs w:val="24"/>
                    <w:lang w:eastAsia="ja-JP"/>
                  </w:rPr>
                </w:rPrChange>
              </w:rPr>
              <w:t>300</w:t>
            </w:r>
          </w:p>
        </w:tc>
      </w:tr>
      <w:tr w:rsidR="00E94482" w:rsidRPr="002C6250" w:rsidTr="00FF454F">
        <w:trPr>
          <w:trHeight w:val="45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503" w:author="ADMIN" w:date="2021-04-26T09:09:00Z">
                  <w:rPr>
                    <w:b/>
                    <w:bCs/>
                    <w:sz w:val="24"/>
                    <w:szCs w:val="24"/>
                    <w:lang w:eastAsia="ja-JP"/>
                  </w:rPr>
                </w:rPrChange>
              </w:rPr>
            </w:pPr>
            <w:r w:rsidRPr="002C6250">
              <w:rPr>
                <w:b/>
                <w:bCs/>
                <w:sz w:val="24"/>
                <w:szCs w:val="24"/>
                <w:lang w:eastAsia="ja-JP"/>
                <w:rPrChange w:id="3504" w:author="ADMIN" w:date="2021-04-26T09:09:00Z">
                  <w:rPr>
                    <w:b/>
                    <w:bCs/>
                    <w:sz w:val="24"/>
                    <w:szCs w:val="24"/>
                    <w:lang w:eastAsia="ja-JP"/>
                  </w:rPr>
                </w:rPrChange>
              </w:rPr>
              <w:t>5.3</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505" w:author="ADMIN" w:date="2021-04-26T09:09:00Z">
                  <w:rPr>
                    <w:b/>
                    <w:bCs/>
                    <w:sz w:val="24"/>
                    <w:szCs w:val="24"/>
                    <w:lang w:eastAsia="ja-JP"/>
                  </w:rPr>
                </w:rPrChange>
              </w:rPr>
            </w:pPr>
            <w:r w:rsidRPr="002C6250">
              <w:rPr>
                <w:b/>
                <w:bCs/>
                <w:sz w:val="24"/>
                <w:szCs w:val="24"/>
                <w:lang w:eastAsia="ja-JP"/>
                <w:rPrChange w:id="3506" w:author="ADMIN" w:date="2021-04-26T09:09:00Z">
                  <w:rPr>
                    <w:b/>
                    <w:bCs/>
                    <w:sz w:val="24"/>
                    <w:szCs w:val="24"/>
                    <w:lang w:eastAsia="ja-JP"/>
                  </w:rPr>
                </w:rPrChange>
              </w:rPr>
              <w:t>9</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507" w:author="ADMIN" w:date="2021-04-26T09:09:00Z">
                  <w:rPr>
                    <w:b/>
                    <w:bCs/>
                    <w:sz w:val="24"/>
                    <w:szCs w:val="24"/>
                    <w:lang w:eastAsia="ja-JP"/>
                  </w:rPr>
                </w:rPrChange>
              </w:rPr>
            </w:pPr>
            <w:r w:rsidRPr="002C6250">
              <w:rPr>
                <w:b/>
                <w:bCs/>
                <w:sz w:val="24"/>
                <w:szCs w:val="24"/>
                <w:lang w:eastAsia="ja-JP"/>
                <w:rPrChange w:id="3508" w:author="ADMIN" w:date="2021-04-26T09:09:00Z">
                  <w:rPr>
                    <w:b/>
                    <w:bCs/>
                    <w:sz w:val="24"/>
                    <w:szCs w:val="24"/>
                    <w:lang w:eastAsia="ja-JP"/>
                  </w:rPr>
                </w:rPrChange>
              </w:rPr>
              <w:t>Xã Thịnh Lộc</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509" w:author="ADMIN" w:date="2021-04-26T09:09:00Z">
                  <w:rPr>
                    <w:b/>
                    <w:bCs/>
                    <w:sz w:val="24"/>
                    <w:szCs w:val="24"/>
                    <w:lang w:eastAsia="ja-JP"/>
                  </w:rPr>
                </w:rPrChange>
              </w:rPr>
            </w:pPr>
            <w:r w:rsidRPr="002C6250">
              <w:rPr>
                <w:b/>
                <w:bCs/>
                <w:sz w:val="24"/>
                <w:szCs w:val="24"/>
                <w:lang w:eastAsia="ja-JP"/>
                <w:rPrChange w:id="3510"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11" w:author="ADMIN" w:date="2021-04-26T09:09:00Z">
                  <w:rPr>
                    <w:sz w:val="24"/>
                    <w:szCs w:val="24"/>
                    <w:lang w:eastAsia="ja-JP"/>
                  </w:rPr>
                </w:rPrChange>
              </w:rPr>
            </w:pPr>
            <w:r w:rsidRPr="002C6250">
              <w:rPr>
                <w:sz w:val="24"/>
                <w:szCs w:val="24"/>
                <w:lang w:eastAsia="ja-JP"/>
                <w:rPrChange w:id="351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13" w:author="ADMIN" w:date="2021-04-26T09:09:00Z">
                  <w:rPr>
                    <w:sz w:val="24"/>
                    <w:szCs w:val="24"/>
                    <w:lang w:eastAsia="ja-JP"/>
                  </w:rPr>
                </w:rPrChange>
              </w:rPr>
            </w:pPr>
            <w:r w:rsidRPr="002C6250">
              <w:rPr>
                <w:sz w:val="24"/>
                <w:szCs w:val="24"/>
                <w:lang w:eastAsia="ja-JP"/>
                <w:rPrChange w:id="3514" w:author="ADMIN" w:date="2021-04-26T09:09:00Z">
                  <w:rPr>
                    <w:sz w:val="24"/>
                    <w:szCs w:val="24"/>
                    <w:lang w:eastAsia="ja-JP"/>
                  </w:rPr>
                </w:rPrChange>
              </w:rPr>
              <w:t> </w:t>
            </w:r>
          </w:p>
        </w:tc>
      </w:tr>
      <w:tr w:rsidR="00E94482" w:rsidRPr="002C6250" w:rsidTr="00FF454F">
        <w:trPr>
          <w:trHeight w:val="1035"/>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515" w:author="ADMIN" w:date="2021-04-26T09:09:00Z">
                  <w:rPr>
                    <w:sz w:val="24"/>
                    <w:szCs w:val="24"/>
                    <w:lang w:eastAsia="ja-JP"/>
                  </w:rPr>
                </w:rPrChange>
              </w:rPr>
            </w:pPr>
            <w:r w:rsidRPr="002C6250">
              <w:rPr>
                <w:sz w:val="24"/>
                <w:szCs w:val="24"/>
                <w:lang w:eastAsia="ja-JP"/>
                <w:rPrChange w:id="3516" w:author="ADMIN" w:date="2021-04-26T09:09:00Z">
                  <w:rPr>
                    <w:sz w:val="24"/>
                    <w:szCs w:val="24"/>
                    <w:lang w:eastAsia="ja-JP"/>
                  </w:rPr>
                </w:rPrChange>
              </w:rPr>
              <w:t>5.3.1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17" w:author="ADMIN" w:date="2021-04-26T09:09:00Z">
                  <w:rPr>
                    <w:sz w:val="24"/>
                    <w:szCs w:val="24"/>
                    <w:lang w:eastAsia="ja-JP"/>
                  </w:rPr>
                </w:rPrChange>
              </w:rPr>
            </w:pPr>
            <w:r w:rsidRPr="002C6250">
              <w:rPr>
                <w:sz w:val="24"/>
                <w:szCs w:val="24"/>
                <w:lang w:eastAsia="ja-JP"/>
                <w:rPrChange w:id="3518" w:author="ADMIN" w:date="2021-04-26T09:09:00Z">
                  <w:rPr>
                    <w:sz w:val="24"/>
                    <w:szCs w:val="24"/>
                    <w:lang w:eastAsia="ja-JP"/>
                  </w:rPr>
                </w:rPrChange>
              </w:rPr>
              <w:t>9.2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519" w:author="ADMIN" w:date="2021-04-26T09:09:00Z">
                  <w:rPr>
                    <w:b/>
                    <w:bCs/>
                    <w:sz w:val="24"/>
                    <w:szCs w:val="24"/>
                    <w:lang w:eastAsia="ja-JP"/>
                  </w:rPr>
                </w:rPrChange>
              </w:rPr>
            </w:pPr>
            <w:r w:rsidRPr="002C6250">
              <w:rPr>
                <w:sz w:val="24"/>
                <w:szCs w:val="24"/>
                <w:lang w:eastAsia="ja-JP"/>
                <w:rPrChange w:id="3520" w:author="ADMIN" w:date="2021-04-26T09:09:00Z">
                  <w:rPr>
                    <w:sz w:val="24"/>
                    <w:szCs w:val="24"/>
                    <w:lang w:eastAsia="ja-JP"/>
                  </w:rPr>
                </w:rPrChange>
              </w:rPr>
              <w:t>Đường ven biển tiếp giáp xã Thạch Bằng  đến khu vực UBND xã Thịnh Lộc, bán kính 250m;</w:t>
            </w:r>
            <w:r w:rsidRPr="002C6250">
              <w:rPr>
                <w:b/>
                <w:bCs/>
                <w:sz w:val="24"/>
                <w:szCs w:val="24"/>
                <w:lang w:eastAsia="ja-JP"/>
                <w:rPrChange w:id="3521" w:author="ADMIN" w:date="2021-04-26T09:09:00Z">
                  <w:rPr>
                    <w:b/>
                    <w:bCs/>
                    <w:sz w:val="24"/>
                    <w:szCs w:val="24"/>
                    <w:lang w:eastAsia="ja-JP"/>
                  </w:rPr>
                </w:rPrChange>
              </w:rPr>
              <w:t xml:space="preserve"> </w:t>
            </w:r>
            <w:r w:rsidRPr="002C6250">
              <w:rPr>
                <w:b/>
                <w:bCs/>
                <w:i/>
                <w:iCs/>
                <w:sz w:val="24"/>
                <w:szCs w:val="24"/>
                <w:lang w:eastAsia="ja-JP"/>
                <w:rPrChange w:id="3522"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523" w:author="ADMIN" w:date="2021-04-26T09:09:00Z">
                  <w:rPr>
                    <w:b/>
                    <w:bCs/>
                    <w:sz w:val="24"/>
                    <w:szCs w:val="24"/>
                    <w:lang w:eastAsia="ja-JP"/>
                  </w:rPr>
                </w:rPrChange>
              </w:rPr>
            </w:pPr>
            <w:r w:rsidRPr="002C6250">
              <w:rPr>
                <w:b/>
                <w:bCs/>
                <w:sz w:val="24"/>
                <w:szCs w:val="24"/>
                <w:lang w:eastAsia="ja-JP"/>
                <w:rPrChange w:id="3524"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25" w:author="ADMIN" w:date="2021-04-26T09:09:00Z">
                  <w:rPr>
                    <w:sz w:val="24"/>
                    <w:szCs w:val="24"/>
                    <w:lang w:eastAsia="ja-JP"/>
                  </w:rPr>
                </w:rPrChange>
              </w:rPr>
            </w:pPr>
            <w:r w:rsidRPr="002C6250">
              <w:rPr>
                <w:sz w:val="24"/>
                <w:szCs w:val="24"/>
                <w:lang w:eastAsia="ja-JP"/>
                <w:rPrChange w:id="352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27" w:author="ADMIN" w:date="2021-04-26T09:09:00Z">
                  <w:rPr>
                    <w:sz w:val="24"/>
                    <w:szCs w:val="24"/>
                    <w:lang w:eastAsia="ja-JP"/>
                  </w:rPr>
                </w:rPrChange>
              </w:rPr>
            </w:pPr>
            <w:r w:rsidRPr="002C6250">
              <w:rPr>
                <w:sz w:val="24"/>
                <w:szCs w:val="24"/>
                <w:lang w:eastAsia="ja-JP"/>
                <w:rPrChange w:id="3528" w:author="ADMIN" w:date="2021-04-26T09:09:00Z">
                  <w:rPr>
                    <w:sz w:val="24"/>
                    <w:szCs w:val="24"/>
                    <w:lang w:eastAsia="ja-JP"/>
                  </w:rPr>
                </w:rPrChange>
              </w:rPr>
              <w:t> </w:t>
            </w:r>
          </w:p>
        </w:tc>
      </w:tr>
      <w:tr w:rsidR="00E94482" w:rsidRPr="002C6250" w:rsidTr="00FF454F">
        <w:trPr>
          <w:trHeight w:val="88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529"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530"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531" w:author="ADMIN" w:date="2021-04-26T09:09:00Z">
                  <w:rPr>
                    <w:sz w:val="24"/>
                    <w:szCs w:val="24"/>
                    <w:lang w:eastAsia="ja-JP"/>
                  </w:rPr>
                </w:rPrChange>
              </w:rPr>
            </w:pPr>
            <w:r w:rsidRPr="002C6250">
              <w:rPr>
                <w:sz w:val="24"/>
                <w:szCs w:val="24"/>
                <w:lang w:eastAsia="ja-JP"/>
                <w:rPrChange w:id="3532" w:author="ADMIN" w:date="2021-04-26T09:09:00Z">
                  <w:rPr>
                    <w:sz w:val="24"/>
                    <w:szCs w:val="24"/>
                    <w:lang w:eastAsia="ja-JP"/>
                  </w:rPr>
                </w:rPrChange>
              </w:rPr>
              <w:t>Đường ven biển tiếp giáp thị trấn Lộc Hà đến khu vực UBND xã Thịnh Lộc, bán kính 250m</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33" w:author="ADMIN" w:date="2021-04-26T09:09:00Z">
                  <w:rPr>
                    <w:sz w:val="24"/>
                    <w:szCs w:val="24"/>
                    <w:lang w:eastAsia="ja-JP"/>
                  </w:rPr>
                </w:rPrChange>
              </w:rPr>
            </w:pPr>
            <w:r w:rsidRPr="002C6250">
              <w:rPr>
                <w:sz w:val="24"/>
                <w:szCs w:val="24"/>
                <w:lang w:eastAsia="ja-JP"/>
                <w:rPrChange w:id="3534" w:author="ADMIN" w:date="2021-04-26T09:09:00Z">
                  <w:rPr>
                    <w:sz w:val="24"/>
                    <w:szCs w:val="24"/>
                    <w:lang w:eastAsia="ja-JP"/>
                  </w:rPr>
                </w:rPrChange>
              </w:rPr>
              <w:t>3.800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35" w:author="ADMIN" w:date="2021-04-26T09:09:00Z">
                  <w:rPr>
                    <w:sz w:val="24"/>
                    <w:szCs w:val="24"/>
                    <w:lang w:eastAsia="ja-JP"/>
                  </w:rPr>
                </w:rPrChange>
              </w:rPr>
            </w:pPr>
            <w:r w:rsidRPr="002C6250">
              <w:rPr>
                <w:sz w:val="24"/>
                <w:szCs w:val="24"/>
                <w:lang w:eastAsia="ja-JP"/>
                <w:rPrChange w:id="3536" w:author="ADMIN" w:date="2021-04-26T09:09:00Z">
                  <w:rPr>
                    <w:sz w:val="24"/>
                    <w:szCs w:val="24"/>
                    <w:lang w:eastAsia="ja-JP"/>
                  </w:rPr>
                </w:rPrChange>
              </w:rPr>
              <w:t>2.280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37" w:author="ADMIN" w:date="2021-04-26T09:09:00Z">
                  <w:rPr>
                    <w:sz w:val="24"/>
                    <w:szCs w:val="24"/>
                    <w:lang w:eastAsia="ja-JP"/>
                  </w:rPr>
                </w:rPrChange>
              </w:rPr>
            </w:pPr>
            <w:r w:rsidRPr="002C6250">
              <w:rPr>
                <w:sz w:val="24"/>
                <w:szCs w:val="24"/>
                <w:lang w:eastAsia="ja-JP"/>
                <w:rPrChange w:id="3538" w:author="ADMIN" w:date="2021-04-26T09:09:00Z">
                  <w:rPr>
                    <w:sz w:val="24"/>
                    <w:szCs w:val="24"/>
                    <w:lang w:eastAsia="ja-JP"/>
                  </w:rPr>
                </w:rPrChange>
              </w:rPr>
              <w:t>1.900</w:t>
            </w:r>
          </w:p>
        </w:tc>
      </w:tr>
      <w:tr w:rsidR="00E94482" w:rsidRPr="002C6250" w:rsidTr="00FF454F">
        <w:trPr>
          <w:trHeight w:val="45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539" w:author="ADMIN" w:date="2021-04-26T09:09:00Z">
                  <w:rPr>
                    <w:sz w:val="24"/>
                    <w:szCs w:val="24"/>
                    <w:lang w:eastAsia="ja-JP"/>
                  </w:rPr>
                </w:rPrChange>
              </w:rPr>
            </w:pPr>
            <w:r w:rsidRPr="002C6250">
              <w:rPr>
                <w:sz w:val="24"/>
                <w:szCs w:val="24"/>
                <w:lang w:eastAsia="ja-JP"/>
                <w:rPrChange w:id="3540" w:author="ADMIN" w:date="2021-04-26T09:09:00Z">
                  <w:rPr>
                    <w:sz w:val="24"/>
                    <w:szCs w:val="24"/>
                    <w:lang w:eastAsia="ja-JP"/>
                  </w:rPr>
                </w:rPrChange>
              </w:rPr>
              <w:t>5.3.2</w:t>
            </w:r>
          </w:p>
        </w:tc>
        <w:tc>
          <w:tcPr>
            <w:tcW w:w="1949" w:type="dxa"/>
            <w:tcBorders>
              <w:top w:val="nil"/>
              <w:left w:val="nil"/>
              <w:bottom w:val="nil"/>
              <w:right w:val="single" w:sz="4" w:space="0" w:color="auto"/>
            </w:tcBorders>
            <w:shd w:val="clear" w:color="000000" w:fill="FFFFFF"/>
            <w:vAlign w:val="center"/>
            <w:hideMark/>
          </w:tcPr>
          <w:p w:rsidR="00E94482" w:rsidRPr="002C6250" w:rsidRDefault="00E94482" w:rsidP="00FF454F">
            <w:pPr>
              <w:rPr>
                <w:sz w:val="24"/>
                <w:szCs w:val="24"/>
                <w:lang w:eastAsia="ja-JP"/>
                <w:rPrChange w:id="3541" w:author="ADMIN" w:date="2021-04-26T09:09:00Z">
                  <w:rPr>
                    <w:sz w:val="24"/>
                    <w:szCs w:val="24"/>
                    <w:lang w:eastAsia="ja-JP"/>
                  </w:rPr>
                </w:rPrChange>
              </w:rPr>
            </w:pPr>
            <w:r w:rsidRPr="002C6250">
              <w:rPr>
                <w:sz w:val="24"/>
                <w:szCs w:val="24"/>
                <w:lang w:eastAsia="ja-JP"/>
                <w:rPrChange w:id="3542"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543" w:author="ADMIN" w:date="2021-04-26T09:09:00Z">
                  <w:rPr>
                    <w:b/>
                    <w:bCs/>
                    <w:sz w:val="24"/>
                    <w:szCs w:val="24"/>
                    <w:lang w:eastAsia="ja-JP"/>
                  </w:rPr>
                </w:rPrChange>
              </w:rPr>
            </w:pPr>
            <w:r w:rsidRPr="002C6250">
              <w:rPr>
                <w:b/>
                <w:bCs/>
                <w:sz w:val="24"/>
                <w:szCs w:val="24"/>
                <w:lang w:eastAsia="ja-JP"/>
                <w:rPrChange w:id="3544" w:author="ADMIN" w:date="2021-04-26T09:09:00Z">
                  <w:rPr>
                    <w:b/>
                    <w:bCs/>
                    <w:sz w:val="24"/>
                    <w:szCs w:val="24"/>
                    <w:lang w:eastAsia="ja-JP"/>
                  </w:rPr>
                </w:rPrChange>
              </w:rPr>
              <w:t xml:space="preserve">Đường kè biển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45" w:author="ADMIN" w:date="2021-04-26T09:09:00Z">
                  <w:rPr>
                    <w:sz w:val="24"/>
                    <w:szCs w:val="24"/>
                    <w:lang w:eastAsia="ja-JP"/>
                  </w:rPr>
                </w:rPrChange>
              </w:rPr>
            </w:pPr>
            <w:r w:rsidRPr="002C6250">
              <w:rPr>
                <w:sz w:val="24"/>
                <w:szCs w:val="24"/>
                <w:lang w:eastAsia="ja-JP"/>
                <w:rPrChange w:id="3546"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47" w:author="ADMIN" w:date="2021-04-26T09:09:00Z">
                  <w:rPr>
                    <w:sz w:val="24"/>
                    <w:szCs w:val="24"/>
                    <w:lang w:eastAsia="ja-JP"/>
                  </w:rPr>
                </w:rPrChange>
              </w:rPr>
            </w:pPr>
            <w:r w:rsidRPr="002C6250">
              <w:rPr>
                <w:sz w:val="24"/>
                <w:szCs w:val="24"/>
                <w:lang w:eastAsia="ja-JP"/>
                <w:rPrChange w:id="354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49" w:author="ADMIN" w:date="2021-04-26T09:09:00Z">
                  <w:rPr>
                    <w:sz w:val="24"/>
                    <w:szCs w:val="24"/>
                    <w:lang w:eastAsia="ja-JP"/>
                  </w:rPr>
                </w:rPrChange>
              </w:rPr>
            </w:pPr>
            <w:r w:rsidRPr="002C6250">
              <w:rPr>
                <w:sz w:val="24"/>
                <w:szCs w:val="24"/>
                <w:lang w:eastAsia="ja-JP"/>
                <w:rPrChange w:id="3550" w:author="ADMIN" w:date="2021-04-26T09:09:00Z">
                  <w:rPr>
                    <w:sz w:val="24"/>
                    <w:szCs w:val="24"/>
                    <w:lang w:eastAsia="ja-JP"/>
                  </w:rPr>
                </w:rPrChange>
              </w:rPr>
              <w:t> </w:t>
            </w:r>
          </w:p>
        </w:tc>
      </w:tr>
      <w:tr w:rsidR="00E94482" w:rsidRPr="002C6250" w:rsidTr="00FF454F">
        <w:trPr>
          <w:trHeight w:val="117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551" w:author="ADMIN" w:date="2021-04-26T09:09:00Z">
                  <w:rPr>
                    <w:sz w:val="24"/>
                    <w:szCs w:val="24"/>
                    <w:lang w:eastAsia="ja-JP"/>
                  </w:rPr>
                </w:rPrChange>
              </w:rPr>
            </w:pP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52" w:author="ADMIN" w:date="2021-04-26T09:09:00Z">
                  <w:rPr>
                    <w:sz w:val="24"/>
                    <w:szCs w:val="24"/>
                    <w:lang w:eastAsia="ja-JP"/>
                  </w:rPr>
                </w:rPrChange>
              </w:rPr>
            </w:pPr>
            <w:r w:rsidRPr="002C6250">
              <w:rPr>
                <w:sz w:val="24"/>
                <w:szCs w:val="24"/>
                <w:lang w:eastAsia="ja-JP"/>
                <w:rPrChange w:id="3553" w:author="ADMIN" w:date="2021-04-26T09:09:00Z">
                  <w:rPr>
                    <w:sz w:val="24"/>
                    <w:szCs w:val="24"/>
                    <w:lang w:eastAsia="ja-JP"/>
                  </w:rPr>
                </w:rPrChange>
              </w:rPr>
              <w:t>9.7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554" w:author="ADMIN" w:date="2021-04-26T09:09:00Z">
                  <w:rPr>
                    <w:b/>
                    <w:bCs/>
                    <w:sz w:val="24"/>
                    <w:szCs w:val="24"/>
                    <w:lang w:eastAsia="ja-JP"/>
                  </w:rPr>
                </w:rPrChange>
              </w:rPr>
            </w:pPr>
            <w:r w:rsidRPr="002C6250">
              <w:rPr>
                <w:sz w:val="24"/>
                <w:szCs w:val="24"/>
                <w:lang w:eastAsia="ja-JP"/>
                <w:rPrChange w:id="3555" w:author="ADMIN" w:date="2021-04-26T09:09:00Z">
                  <w:rPr>
                    <w:sz w:val="24"/>
                    <w:szCs w:val="24"/>
                    <w:lang w:eastAsia="ja-JP"/>
                  </w:rPr>
                </w:rPrChange>
              </w:rPr>
              <w:t xml:space="preserve">Đoạn từ giáp đất xã Thạch Bằng  đến hết đất thôn Hoà Bình xã Thịnh Lộc; </w:t>
            </w:r>
            <w:r w:rsidRPr="002C6250">
              <w:rPr>
                <w:b/>
                <w:bCs/>
                <w:i/>
                <w:iCs/>
                <w:sz w:val="24"/>
                <w:szCs w:val="24"/>
                <w:lang w:eastAsia="ja-JP"/>
                <w:rPrChange w:id="3556"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57" w:author="ADMIN" w:date="2021-04-26T09:09:00Z">
                  <w:rPr>
                    <w:sz w:val="24"/>
                    <w:szCs w:val="24"/>
                    <w:lang w:eastAsia="ja-JP"/>
                  </w:rPr>
                </w:rPrChange>
              </w:rPr>
            </w:pPr>
            <w:r w:rsidRPr="002C6250">
              <w:rPr>
                <w:sz w:val="24"/>
                <w:szCs w:val="24"/>
                <w:lang w:eastAsia="ja-JP"/>
                <w:rPrChange w:id="3558"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59" w:author="ADMIN" w:date="2021-04-26T09:09:00Z">
                  <w:rPr>
                    <w:sz w:val="24"/>
                    <w:szCs w:val="24"/>
                    <w:lang w:eastAsia="ja-JP"/>
                  </w:rPr>
                </w:rPrChange>
              </w:rPr>
            </w:pPr>
            <w:r w:rsidRPr="002C6250">
              <w:rPr>
                <w:sz w:val="24"/>
                <w:szCs w:val="24"/>
                <w:lang w:eastAsia="ja-JP"/>
                <w:rPrChange w:id="356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61" w:author="ADMIN" w:date="2021-04-26T09:09:00Z">
                  <w:rPr>
                    <w:sz w:val="24"/>
                    <w:szCs w:val="24"/>
                    <w:lang w:eastAsia="ja-JP"/>
                  </w:rPr>
                </w:rPrChange>
              </w:rPr>
            </w:pPr>
            <w:r w:rsidRPr="002C6250">
              <w:rPr>
                <w:sz w:val="24"/>
                <w:szCs w:val="24"/>
                <w:lang w:eastAsia="ja-JP"/>
                <w:rPrChange w:id="3562" w:author="ADMIN" w:date="2021-04-26T09:09:00Z">
                  <w:rPr>
                    <w:sz w:val="24"/>
                    <w:szCs w:val="24"/>
                    <w:lang w:eastAsia="ja-JP"/>
                  </w:rPr>
                </w:rPrChange>
              </w:rPr>
              <w:t> </w:t>
            </w:r>
          </w:p>
        </w:tc>
      </w:tr>
      <w:tr w:rsidR="00E94482" w:rsidRPr="002C6250" w:rsidTr="00FF454F">
        <w:trPr>
          <w:trHeight w:val="75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563"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564"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565" w:author="ADMIN" w:date="2021-04-26T09:09:00Z">
                  <w:rPr>
                    <w:sz w:val="24"/>
                    <w:szCs w:val="24"/>
                    <w:lang w:eastAsia="ja-JP"/>
                  </w:rPr>
                </w:rPrChange>
              </w:rPr>
            </w:pPr>
            <w:r w:rsidRPr="002C6250">
              <w:rPr>
                <w:sz w:val="24"/>
                <w:szCs w:val="24"/>
                <w:lang w:eastAsia="ja-JP"/>
                <w:rPrChange w:id="3566" w:author="ADMIN" w:date="2021-04-26T09:09:00Z">
                  <w:rPr>
                    <w:sz w:val="24"/>
                    <w:szCs w:val="24"/>
                    <w:lang w:eastAsia="ja-JP"/>
                  </w:rPr>
                </w:rPrChange>
              </w:rPr>
              <w:t>Đoạn từ giáp đất thị trấn Lộc Hà đến hết đất thôn Hoà Bình xã Thịnh Lộc</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67" w:author="ADMIN" w:date="2021-04-26T09:09:00Z">
                  <w:rPr>
                    <w:sz w:val="24"/>
                    <w:szCs w:val="24"/>
                    <w:lang w:eastAsia="ja-JP"/>
                  </w:rPr>
                </w:rPrChange>
              </w:rPr>
            </w:pPr>
            <w:r w:rsidRPr="002C6250">
              <w:rPr>
                <w:sz w:val="24"/>
                <w:szCs w:val="24"/>
                <w:lang w:eastAsia="ja-JP"/>
                <w:rPrChange w:id="3568" w:author="ADMIN" w:date="2021-04-26T09:09:00Z">
                  <w:rPr>
                    <w:sz w:val="24"/>
                    <w:szCs w:val="24"/>
                    <w:lang w:eastAsia="ja-JP"/>
                  </w:rPr>
                </w:rPrChange>
              </w:rPr>
              <w:t>4.000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69" w:author="ADMIN" w:date="2021-04-26T09:09:00Z">
                  <w:rPr>
                    <w:sz w:val="24"/>
                    <w:szCs w:val="24"/>
                    <w:lang w:eastAsia="ja-JP"/>
                  </w:rPr>
                </w:rPrChange>
              </w:rPr>
            </w:pPr>
            <w:r w:rsidRPr="002C6250">
              <w:rPr>
                <w:sz w:val="24"/>
                <w:szCs w:val="24"/>
                <w:lang w:eastAsia="ja-JP"/>
                <w:rPrChange w:id="3570" w:author="ADMIN" w:date="2021-04-26T09:09:00Z">
                  <w:rPr>
                    <w:sz w:val="24"/>
                    <w:szCs w:val="24"/>
                    <w:lang w:eastAsia="ja-JP"/>
                  </w:rPr>
                </w:rPrChange>
              </w:rPr>
              <w:t>2.400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71" w:author="ADMIN" w:date="2021-04-26T09:09:00Z">
                  <w:rPr>
                    <w:sz w:val="24"/>
                    <w:szCs w:val="24"/>
                    <w:lang w:eastAsia="ja-JP"/>
                  </w:rPr>
                </w:rPrChange>
              </w:rPr>
            </w:pPr>
            <w:r w:rsidRPr="002C6250">
              <w:rPr>
                <w:sz w:val="24"/>
                <w:szCs w:val="24"/>
                <w:lang w:eastAsia="ja-JP"/>
                <w:rPrChange w:id="3572" w:author="ADMIN" w:date="2021-04-26T09:09:00Z">
                  <w:rPr>
                    <w:sz w:val="24"/>
                    <w:szCs w:val="24"/>
                    <w:lang w:eastAsia="ja-JP"/>
                  </w:rPr>
                </w:rPrChange>
              </w:rPr>
              <w:t>2.000</w:t>
            </w:r>
          </w:p>
        </w:tc>
      </w:tr>
      <w:tr w:rsidR="00E94482" w:rsidRPr="002C6250" w:rsidTr="00FF454F">
        <w:trPr>
          <w:trHeight w:val="42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573" w:author="ADMIN" w:date="2021-04-26T09:09:00Z">
                  <w:rPr>
                    <w:b/>
                    <w:bCs/>
                    <w:sz w:val="24"/>
                    <w:szCs w:val="24"/>
                    <w:lang w:eastAsia="ja-JP"/>
                  </w:rPr>
                </w:rPrChange>
              </w:rPr>
            </w:pPr>
            <w:r w:rsidRPr="002C6250">
              <w:rPr>
                <w:b/>
                <w:bCs/>
                <w:sz w:val="24"/>
                <w:szCs w:val="24"/>
                <w:lang w:eastAsia="ja-JP"/>
                <w:rPrChange w:id="3574" w:author="ADMIN" w:date="2021-04-26T09:09:00Z">
                  <w:rPr>
                    <w:b/>
                    <w:bCs/>
                    <w:sz w:val="24"/>
                    <w:szCs w:val="24"/>
                    <w:lang w:eastAsia="ja-JP"/>
                  </w:rPr>
                </w:rPrChange>
              </w:rPr>
              <w:t>VIII</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575" w:author="ADMIN" w:date="2021-04-26T09:09:00Z">
                  <w:rPr>
                    <w:b/>
                    <w:bCs/>
                    <w:sz w:val="24"/>
                    <w:szCs w:val="24"/>
                    <w:lang w:eastAsia="ja-JP"/>
                  </w:rPr>
                </w:rPrChange>
              </w:rPr>
            </w:pPr>
            <w:r w:rsidRPr="002C6250">
              <w:rPr>
                <w:b/>
                <w:bCs/>
                <w:sz w:val="24"/>
                <w:szCs w:val="24"/>
                <w:lang w:eastAsia="ja-JP"/>
                <w:rPrChange w:id="3576" w:author="ADMIN" w:date="2021-04-26T09:09:00Z">
                  <w:rPr>
                    <w:b/>
                    <w:bCs/>
                    <w:sz w:val="24"/>
                    <w:szCs w:val="24"/>
                    <w:lang w:eastAsia="ja-JP"/>
                  </w:rPr>
                </w:rPrChange>
              </w:rPr>
              <w:t>VII</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577" w:author="ADMIN" w:date="2021-04-26T09:09:00Z">
                  <w:rPr>
                    <w:b/>
                    <w:bCs/>
                    <w:sz w:val="24"/>
                    <w:szCs w:val="24"/>
                    <w:lang w:eastAsia="ja-JP"/>
                  </w:rPr>
                </w:rPrChange>
              </w:rPr>
            </w:pPr>
            <w:r w:rsidRPr="002C6250">
              <w:rPr>
                <w:b/>
                <w:bCs/>
                <w:sz w:val="24"/>
                <w:szCs w:val="24"/>
                <w:lang w:eastAsia="ja-JP"/>
                <w:rPrChange w:id="3578" w:author="ADMIN" w:date="2021-04-26T09:09:00Z">
                  <w:rPr>
                    <w:b/>
                    <w:bCs/>
                    <w:sz w:val="24"/>
                    <w:szCs w:val="24"/>
                    <w:lang w:eastAsia="ja-JP"/>
                  </w:rPr>
                </w:rPrChange>
              </w:rPr>
              <w:t>HUYỆN KỲ ANH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79" w:author="ADMIN" w:date="2021-04-26T09:09:00Z">
                  <w:rPr>
                    <w:sz w:val="24"/>
                    <w:szCs w:val="24"/>
                    <w:lang w:eastAsia="ja-JP"/>
                  </w:rPr>
                </w:rPrChange>
              </w:rPr>
            </w:pPr>
            <w:r w:rsidRPr="002C6250">
              <w:rPr>
                <w:sz w:val="24"/>
                <w:szCs w:val="24"/>
                <w:lang w:eastAsia="ja-JP"/>
                <w:rPrChange w:id="3580"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81" w:author="ADMIN" w:date="2021-04-26T09:09:00Z">
                  <w:rPr>
                    <w:sz w:val="24"/>
                    <w:szCs w:val="24"/>
                    <w:lang w:eastAsia="ja-JP"/>
                  </w:rPr>
                </w:rPrChange>
              </w:rPr>
            </w:pPr>
            <w:r w:rsidRPr="002C6250">
              <w:rPr>
                <w:sz w:val="24"/>
                <w:szCs w:val="24"/>
                <w:lang w:eastAsia="ja-JP"/>
                <w:rPrChange w:id="3582"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83" w:author="ADMIN" w:date="2021-04-26T09:09:00Z">
                  <w:rPr>
                    <w:sz w:val="24"/>
                    <w:szCs w:val="24"/>
                    <w:lang w:eastAsia="ja-JP"/>
                  </w:rPr>
                </w:rPrChange>
              </w:rPr>
            </w:pPr>
            <w:r w:rsidRPr="002C6250">
              <w:rPr>
                <w:sz w:val="24"/>
                <w:szCs w:val="24"/>
                <w:lang w:eastAsia="ja-JP"/>
                <w:rPrChange w:id="3584" w:author="ADMIN" w:date="2021-04-26T09:09:00Z">
                  <w:rPr>
                    <w:sz w:val="24"/>
                    <w:szCs w:val="24"/>
                    <w:lang w:eastAsia="ja-JP"/>
                  </w:rPr>
                </w:rPrChange>
              </w:rPr>
              <w:t> </w:t>
            </w:r>
          </w:p>
        </w:tc>
      </w:tr>
      <w:tr w:rsidR="00E94482" w:rsidRPr="002C6250" w:rsidTr="00FF454F">
        <w:trPr>
          <w:trHeight w:val="52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585" w:author="ADMIN" w:date="2021-04-26T09:09:00Z">
                  <w:rPr>
                    <w:b/>
                    <w:bCs/>
                    <w:sz w:val="24"/>
                    <w:szCs w:val="24"/>
                    <w:lang w:eastAsia="ja-JP"/>
                  </w:rPr>
                </w:rPrChange>
              </w:rPr>
            </w:pPr>
            <w:r w:rsidRPr="002C6250">
              <w:rPr>
                <w:b/>
                <w:bCs/>
                <w:sz w:val="24"/>
                <w:szCs w:val="24"/>
                <w:lang w:eastAsia="ja-JP"/>
                <w:rPrChange w:id="3586" w:author="ADMIN" w:date="2021-04-26T09:09:00Z">
                  <w:rPr>
                    <w:b/>
                    <w:bCs/>
                    <w:sz w:val="24"/>
                    <w:szCs w:val="24"/>
                    <w:lang w:eastAsia="ja-JP"/>
                  </w:rPr>
                </w:rPrChange>
              </w:rPr>
              <w:t>B</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587" w:author="ADMIN" w:date="2021-04-26T09:09:00Z">
                  <w:rPr>
                    <w:b/>
                    <w:bCs/>
                    <w:sz w:val="24"/>
                    <w:szCs w:val="24"/>
                    <w:lang w:eastAsia="ja-JP"/>
                  </w:rPr>
                </w:rPrChange>
              </w:rPr>
            </w:pPr>
            <w:r w:rsidRPr="002C6250">
              <w:rPr>
                <w:b/>
                <w:bCs/>
                <w:sz w:val="24"/>
                <w:szCs w:val="24"/>
                <w:lang w:eastAsia="ja-JP"/>
                <w:rPrChange w:id="3588" w:author="ADMIN" w:date="2021-04-26T09:09:00Z">
                  <w:rPr>
                    <w:b/>
                    <w:bCs/>
                    <w:sz w:val="24"/>
                    <w:szCs w:val="24"/>
                    <w:lang w:eastAsia="ja-JP"/>
                  </w:rPr>
                </w:rPrChange>
              </w:rPr>
              <w:t>B</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589" w:author="ADMIN" w:date="2021-04-26T09:09:00Z">
                  <w:rPr>
                    <w:b/>
                    <w:bCs/>
                    <w:sz w:val="24"/>
                    <w:szCs w:val="24"/>
                    <w:lang w:eastAsia="ja-JP"/>
                  </w:rPr>
                </w:rPrChange>
              </w:rPr>
            </w:pPr>
            <w:r w:rsidRPr="002C6250">
              <w:rPr>
                <w:b/>
                <w:bCs/>
                <w:sz w:val="24"/>
                <w:szCs w:val="24"/>
                <w:lang w:eastAsia="ja-JP"/>
                <w:rPrChange w:id="3590" w:author="ADMIN" w:date="2021-04-26T09:09:00Z">
                  <w:rPr>
                    <w:b/>
                    <w:bCs/>
                    <w:sz w:val="24"/>
                    <w:szCs w:val="24"/>
                    <w:lang w:eastAsia="ja-JP"/>
                  </w:rPr>
                </w:rPrChange>
              </w:rPr>
              <w:t>Xã miền núi</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91" w:author="ADMIN" w:date="2021-04-26T09:09:00Z">
                  <w:rPr>
                    <w:sz w:val="24"/>
                    <w:szCs w:val="24"/>
                    <w:lang w:eastAsia="ja-JP"/>
                  </w:rPr>
                </w:rPrChange>
              </w:rPr>
            </w:pPr>
            <w:r w:rsidRPr="002C6250">
              <w:rPr>
                <w:sz w:val="24"/>
                <w:szCs w:val="24"/>
                <w:lang w:eastAsia="ja-JP"/>
                <w:rPrChange w:id="3592"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93" w:author="ADMIN" w:date="2021-04-26T09:09:00Z">
                  <w:rPr>
                    <w:sz w:val="24"/>
                    <w:szCs w:val="24"/>
                    <w:lang w:eastAsia="ja-JP"/>
                  </w:rPr>
                </w:rPrChange>
              </w:rPr>
            </w:pPr>
            <w:r w:rsidRPr="002C6250">
              <w:rPr>
                <w:sz w:val="24"/>
                <w:szCs w:val="24"/>
                <w:lang w:eastAsia="ja-JP"/>
                <w:rPrChange w:id="3594"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595" w:author="ADMIN" w:date="2021-04-26T09:09:00Z">
                  <w:rPr>
                    <w:sz w:val="24"/>
                    <w:szCs w:val="24"/>
                    <w:lang w:eastAsia="ja-JP"/>
                  </w:rPr>
                </w:rPrChange>
              </w:rPr>
            </w:pPr>
            <w:r w:rsidRPr="002C6250">
              <w:rPr>
                <w:sz w:val="24"/>
                <w:szCs w:val="24"/>
                <w:lang w:eastAsia="ja-JP"/>
                <w:rPrChange w:id="3596" w:author="ADMIN" w:date="2021-04-26T09:09:00Z">
                  <w:rPr>
                    <w:sz w:val="24"/>
                    <w:szCs w:val="24"/>
                    <w:lang w:eastAsia="ja-JP"/>
                  </w:rPr>
                </w:rPrChange>
              </w:rPr>
              <w:t> </w:t>
            </w:r>
          </w:p>
        </w:tc>
      </w:tr>
      <w:tr w:rsidR="00E94482" w:rsidRPr="002C6250" w:rsidTr="00FF454F">
        <w:trPr>
          <w:trHeight w:val="525"/>
        </w:trPr>
        <w:tc>
          <w:tcPr>
            <w:tcW w:w="760" w:type="dxa"/>
            <w:tcBorders>
              <w:top w:val="nil"/>
              <w:left w:val="single" w:sz="4" w:space="0" w:color="auto"/>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3597" w:author="ADMIN" w:date="2021-04-26T09:09:00Z">
                  <w:rPr>
                    <w:b/>
                    <w:bCs/>
                    <w:sz w:val="24"/>
                    <w:szCs w:val="24"/>
                    <w:lang w:eastAsia="ja-JP"/>
                  </w:rPr>
                </w:rPrChange>
              </w:rPr>
            </w:pPr>
            <w:r w:rsidRPr="002C6250">
              <w:rPr>
                <w:b/>
                <w:bCs/>
                <w:sz w:val="24"/>
                <w:szCs w:val="24"/>
                <w:lang w:eastAsia="ja-JP"/>
                <w:rPrChange w:id="3598" w:author="ADMIN" w:date="2021-04-26T09:09:00Z">
                  <w:rPr>
                    <w:b/>
                    <w:bCs/>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hideMark/>
          </w:tcPr>
          <w:p w:rsidR="00E94482" w:rsidRPr="002C6250" w:rsidRDefault="00E94482" w:rsidP="00FF454F">
            <w:pPr>
              <w:jc w:val="center"/>
              <w:rPr>
                <w:b/>
                <w:bCs/>
                <w:sz w:val="24"/>
                <w:szCs w:val="24"/>
                <w:lang w:eastAsia="ja-JP"/>
                <w:rPrChange w:id="3599" w:author="ADMIN" w:date="2021-04-26T09:09:00Z">
                  <w:rPr>
                    <w:b/>
                    <w:bCs/>
                    <w:sz w:val="24"/>
                    <w:szCs w:val="24"/>
                    <w:lang w:eastAsia="ja-JP"/>
                  </w:rPr>
                </w:rPrChange>
              </w:rPr>
            </w:pPr>
            <w:r w:rsidRPr="002C6250">
              <w:rPr>
                <w:b/>
                <w:bCs/>
                <w:sz w:val="24"/>
                <w:szCs w:val="24"/>
                <w:lang w:eastAsia="ja-JP"/>
                <w:rPrChange w:id="3600" w:author="ADMIN" w:date="2021-04-26T09:09:00Z">
                  <w:rPr>
                    <w:b/>
                    <w:bCs/>
                    <w:sz w:val="24"/>
                    <w:szCs w:val="24"/>
                    <w:lang w:eastAsia="ja-JP"/>
                  </w:rPr>
                </w:rPrChange>
              </w:rPr>
              <w:t>10</w:t>
            </w:r>
          </w:p>
        </w:tc>
        <w:tc>
          <w:tcPr>
            <w:tcW w:w="3391" w:type="dxa"/>
            <w:tcBorders>
              <w:top w:val="nil"/>
              <w:left w:val="nil"/>
              <w:bottom w:val="single" w:sz="4" w:space="0" w:color="auto"/>
              <w:right w:val="single" w:sz="4" w:space="0" w:color="auto"/>
            </w:tcBorders>
            <w:shd w:val="clear" w:color="000000" w:fill="FFFFFF"/>
            <w:hideMark/>
          </w:tcPr>
          <w:p w:rsidR="00E94482" w:rsidRPr="002C6250" w:rsidRDefault="00E94482" w:rsidP="00FF454F">
            <w:pPr>
              <w:rPr>
                <w:b/>
                <w:bCs/>
                <w:sz w:val="24"/>
                <w:szCs w:val="24"/>
                <w:lang w:eastAsia="ja-JP"/>
                <w:rPrChange w:id="3601" w:author="ADMIN" w:date="2021-04-26T09:09:00Z">
                  <w:rPr>
                    <w:b/>
                    <w:bCs/>
                    <w:sz w:val="24"/>
                    <w:szCs w:val="24"/>
                    <w:lang w:eastAsia="ja-JP"/>
                  </w:rPr>
                </w:rPrChange>
              </w:rPr>
            </w:pPr>
            <w:r w:rsidRPr="002C6250">
              <w:rPr>
                <w:b/>
                <w:bCs/>
                <w:sz w:val="24"/>
                <w:szCs w:val="24"/>
                <w:lang w:eastAsia="ja-JP"/>
                <w:rPrChange w:id="3602" w:author="ADMIN" w:date="2021-04-26T09:09:00Z">
                  <w:rPr>
                    <w:b/>
                    <w:bCs/>
                    <w:sz w:val="24"/>
                    <w:szCs w:val="24"/>
                    <w:lang w:eastAsia="ja-JP"/>
                  </w:rPr>
                </w:rPrChange>
              </w:rPr>
              <w:t>Xã Kỳ Đồng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03" w:author="ADMIN" w:date="2021-04-26T09:09:00Z">
                  <w:rPr>
                    <w:b/>
                    <w:bCs/>
                    <w:sz w:val="24"/>
                    <w:szCs w:val="24"/>
                    <w:lang w:eastAsia="ja-JP"/>
                  </w:rPr>
                </w:rPrChange>
              </w:rPr>
            </w:pPr>
            <w:r w:rsidRPr="002C6250">
              <w:rPr>
                <w:b/>
                <w:bCs/>
                <w:sz w:val="24"/>
                <w:szCs w:val="24"/>
                <w:lang w:eastAsia="ja-JP"/>
                <w:rPrChange w:id="3604"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05" w:author="ADMIN" w:date="2021-04-26T09:09:00Z">
                  <w:rPr>
                    <w:sz w:val="24"/>
                    <w:szCs w:val="24"/>
                    <w:lang w:eastAsia="ja-JP"/>
                  </w:rPr>
                </w:rPrChange>
              </w:rPr>
            </w:pPr>
            <w:r w:rsidRPr="002C6250">
              <w:rPr>
                <w:sz w:val="24"/>
                <w:szCs w:val="24"/>
                <w:lang w:eastAsia="ja-JP"/>
                <w:rPrChange w:id="360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07" w:author="ADMIN" w:date="2021-04-26T09:09:00Z">
                  <w:rPr>
                    <w:sz w:val="24"/>
                    <w:szCs w:val="24"/>
                    <w:lang w:eastAsia="ja-JP"/>
                  </w:rPr>
                </w:rPrChange>
              </w:rPr>
            </w:pPr>
            <w:r w:rsidRPr="002C6250">
              <w:rPr>
                <w:sz w:val="24"/>
                <w:szCs w:val="24"/>
                <w:lang w:eastAsia="ja-JP"/>
                <w:rPrChange w:id="3608" w:author="ADMIN" w:date="2021-04-26T09:09:00Z">
                  <w:rPr>
                    <w:sz w:val="24"/>
                    <w:szCs w:val="24"/>
                    <w:lang w:eastAsia="ja-JP"/>
                  </w:rPr>
                </w:rPrChange>
              </w:rPr>
              <w:t> </w:t>
            </w:r>
          </w:p>
        </w:tc>
      </w:tr>
      <w:tr w:rsidR="00E94482" w:rsidRPr="002C6250" w:rsidTr="00FF454F">
        <w:trPr>
          <w:trHeight w:val="825"/>
        </w:trPr>
        <w:tc>
          <w:tcPr>
            <w:tcW w:w="760" w:type="dxa"/>
            <w:tcBorders>
              <w:top w:val="nil"/>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09" w:author="ADMIN" w:date="2021-04-26T09:09:00Z">
                  <w:rPr>
                    <w:sz w:val="24"/>
                    <w:szCs w:val="24"/>
                    <w:lang w:eastAsia="ja-JP"/>
                  </w:rPr>
                </w:rPrChange>
              </w:rPr>
            </w:pPr>
            <w:r w:rsidRPr="002C6250">
              <w:rPr>
                <w:sz w:val="24"/>
                <w:szCs w:val="24"/>
                <w:lang w:eastAsia="ja-JP"/>
                <w:rPrChange w:id="3610" w:author="ADMIN" w:date="2021-04-26T09:09:00Z">
                  <w:rPr>
                    <w:sz w:val="24"/>
                    <w:szCs w:val="24"/>
                    <w:lang w:eastAsia="ja-JP"/>
                  </w:rPr>
                </w:rPrChange>
              </w:rPr>
              <w:t>1.1</w:t>
            </w:r>
          </w:p>
        </w:tc>
        <w:tc>
          <w:tcPr>
            <w:tcW w:w="1949" w:type="dxa"/>
            <w:tcBorders>
              <w:top w:val="nil"/>
              <w:left w:val="nil"/>
              <w:bottom w:val="nil"/>
              <w:right w:val="single" w:sz="4" w:space="0" w:color="auto"/>
            </w:tcBorders>
            <w:shd w:val="clear" w:color="000000" w:fill="FFFFFF"/>
            <w:hideMark/>
          </w:tcPr>
          <w:p w:rsidR="00E94482" w:rsidRPr="002C6250" w:rsidRDefault="00E94482" w:rsidP="00FF454F">
            <w:pPr>
              <w:jc w:val="center"/>
              <w:rPr>
                <w:b/>
                <w:bCs/>
                <w:i/>
                <w:iCs/>
                <w:sz w:val="24"/>
                <w:szCs w:val="24"/>
                <w:lang w:eastAsia="ja-JP"/>
                <w:rPrChange w:id="3611" w:author="ADMIN" w:date="2021-04-26T09:09:00Z">
                  <w:rPr>
                    <w:b/>
                    <w:bCs/>
                    <w:i/>
                    <w:iCs/>
                    <w:sz w:val="24"/>
                    <w:szCs w:val="24"/>
                    <w:lang w:eastAsia="ja-JP"/>
                  </w:rPr>
                </w:rPrChange>
              </w:rPr>
            </w:pPr>
            <w:r w:rsidRPr="002C6250">
              <w:rPr>
                <w:b/>
                <w:bCs/>
                <w:i/>
                <w:iCs/>
                <w:sz w:val="24"/>
                <w:szCs w:val="24"/>
                <w:lang w:eastAsia="ja-JP"/>
                <w:rPrChange w:id="3612" w:author="ADMIN" w:date="2021-04-26T09:09:00Z">
                  <w:rPr>
                    <w:b/>
                    <w:bCs/>
                    <w:i/>
                    <w:iCs/>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613" w:author="ADMIN" w:date="2021-04-26T09:09:00Z">
                  <w:rPr>
                    <w:sz w:val="24"/>
                    <w:szCs w:val="24"/>
                    <w:lang w:eastAsia="ja-JP"/>
                  </w:rPr>
                </w:rPrChange>
              </w:rPr>
            </w:pPr>
            <w:r w:rsidRPr="002C6250">
              <w:rPr>
                <w:b/>
                <w:bCs/>
                <w:i/>
                <w:iCs/>
                <w:sz w:val="24"/>
                <w:szCs w:val="24"/>
                <w:lang w:eastAsia="ja-JP"/>
                <w:rPrChange w:id="3614" w:author="ADMIN" w:date="2021-04-26T09:09:00Z">
                  <w:rPr>
                    <w:b/>
                    <w:bCs/>
                    <w:i/>
                    <w:iCs/>
                    <w:sz w:val="24"/>
                    <w:szCs w:val="24"/>
                    <w:lang w:eastAsia="ja-JP"/>
                  </w:rPr>
                </w:rPrChange>
              </w:rPr>
              <w:t>Bổ sung:</w:t>
            </w:r>
            <w:r w:rsidRPr="002C6250">
              <w:rPr>
                <w:sz w:val="24"/>
                <w:szCs w:val="24"/>
                <w:lang w:eastAsia="ja-JP"/>
                <w:rPrChange w:id="3615" w:author="ADMIN" w:date="2021-04-26T09:09:00Z">
                  <w:rPr>
                    <w:sz w:val="24"/>
                    <w:szCs w:val="24"/>
                    <w:lang w:eastAsia="ja-JP"/>
                  </w:rPr>
                </w:rPrChange>
              </w:rPr>
              <w:t xml:space="preserve"> Đường đất cấp phối còn lại: độ rộng đường &gt;=5 m</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16" w:author="ADMIN" w:date="2021-04-26T09:09:00Z">
                  <w:rPr>
                    <w:sz w:val="24"/>
                    <w:szCs w:val="24"/>
                    <w:lang w:eastAsia="ja-JP"/>
                  </w:rPr>
                </w:rPrChange>
              </w:rPr>
            </w:pPr>
            <w:r w:rsidRPr="002C6250">
              <w:rPr>
                <w:sz w:val="24"/>
                <w:szCs w:val="24"/>
                <w:lang w:eastAsia="ja-JP"/>
                <w:rPrChange w:id="3617" w:author="ADMIN" w:date="2021-04-26T09:09:00Z">
                  <w:rPr>
                    <w:sz w:val="24"/>
                    <w:szCs w:val="24"/>
                    <w:lang w:eastAsia="ja-JP"/>
                  </w:rPr>
                </w:rPrChange>
              </w:rPr>
              <w:t>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18" w:author="ADMIN" w:date="2021-04-26T09:09:00Z">
                  <w:rPr>
                    <w:sz w:val="24"/>
                    <w:szCs w:val="24"/>
                    <w:lang w:eastAsia="ja-JP"/>
                  </w:rPr>
                </w:rPrChange>
              </w:rPr>
            </w:pPr>
            <w:r w:rsidRPr="002C6250">
              <w:rPr>
                <w:sz w:val="24"/>
                <w:szCs w:val="24"/>
                <w:lang w:eastAsia="ja-JP"/>
                <w:rPrChange w:id="3619" w:author="ADMIN" w:date="2021-04-26T09:09:00Z">
                  <w:rPr>
                    <w:sz w:val="24"/>
                    <w:szCs w:val="24"/>
                    <w:lang w:eastAsia="ja-JP"/>
                  </w:rPr>
                </w:rPrChange>
              </w:rPr>
              <w:t>120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20" w:author="ADMIN" w:date="2021-04-26T09:09:00Z">
                  <w:rPr>
                    <w:sz w:val="24"/>
                    <w:szCs w:val="24"/>
                    <w:lang w:eastAsia="ja-JP"/>
                  </w:rPr>
                </w:rPrChange>
              </w:rPr>
            </w:pPr>
            <w:r w:rsidRPr="002C6250">
              <w:rPr>
                <w:sz w:val="24"/>
                <w:szCs w:val="24"/>
                <w:lang w:eastAsia="ja-JP"/>
                <w:rPrChange w:id="3621" w:author="ADMIN" w:date="2021-04-26T09:09:00Z">
                  <w:rPr>
                    <w:sz w:val="24"/>
                    <w:szCs w:val="24"/>
                    <w:lang w:eastAsia="ja-JP"/>
                  </w:rPr>
                </w:rPrChange>
              </w:rPr>
              <w:t>100</w:t>
            </w:r>
          </w:p>
        </w:tc>
      </w:tr>
      <w:tr w:rsidR="00E94482" w:rsidRPr="002C6250" w:rsidTr="00FF454F">
        <w:trPr>
          <w:trHeight w:val="525"/>
        </w:trPr>
        <w:tc>
          <w:tcPr>
            <w:tcW w:w="760" w:type="dxa"/>
            <w:tcBorders>
              <w:top w:val="single" w:sz="4" w:space="0" w:color="auto"/>
              <w:left w:val="single" w:sz="4" w:space="0" w:color="auto"/>
              <w:bottom w:val="nil"/>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22" w:author="ADMIN" w:date="2021-04-26T09:09:00Z">
                  <w:rPr>
                    <w:b/>
                    <w:bCs/>
                    <w:sz w:val="24"/>
                    <w:szCs w:val="24"/>
                    <w:lang w:eastAsia="ja-JP"/>
                  </w:rPr>
                </w:rPrChange>
              </w:rPr>
            </w:pPr>
            <w:r w:rsidRPr="002C6250">
              <w:rPr>
                <w:b/>
                <w:bCs/>
                <w:sz w:val="24"/>
                <w:szCs w:val="24"/>
                <w:lang w:eastAsia="ja-JP"/>
                <w:rPrChange w:id="3623" w:author="ADMIN" w:date="2021-04-26T09:09:00Z">
                  <w:rPr>
                    <w:b/>
                    <w:bCs/>
                    <w:sz w:val="24"/>
                    <w:szCs w:val="24"/>
                    <w:lang w:eastAsia="ja-JP"/>
                  </w:rPr>
                </w:rPrChange>
              </w:rPr>
              <w:t>2</w:t>
            </w:r>
          </w:p>
        </w:tc>
        <w:tc>
          <w:tcPr>
            <w:tcW w:w="1949" w:type="dxa"/>
            <w:tcBorders>
              <w:top w:val="single" w:sz="4" w:space="0" w:color="auto"/>
              <w:left w:val="nil"/>
              <w:bottom w:val="nil"/>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24" w:author="ADMIN" w:date="2021-04-26T09:09:00Z">
                  <w:rPr>
                    <w:b/>
                    <w:bCs/>
                    <w:sz w:val="24"/>
                    <w:szCs w:val="24"/>
                    <w:lang w:eastAsia="ja-JP"/>
                  </w:rPr>
                </w:rPrChange>
              </w:rPr>
            </w:pPr>
            <w:r w:rsidRPr="002C6250">
              <w:rPr>
                <w:b/>
                <w:bCs/>
                <w:sz w:val="24"/>
                <w:szCs w:val="24"/>
                <w:lang w:eastAsia="ja-JP"/>
                <w:rPrChange w:id="3625" w:author="ADMIN" w:date="2021-04-26T09:09:00Z">
                  <w:rPr>
                    <w:b/>
                    <w:bCs/>
                    <w:sz w:val="24"/>
                    <w:szCs w:val="24"/>
                    <w:lang w:eastAsia="ja-JP"/>
                  </w:rPr>
                </w:rPrChange>
              </w:rPr>
              <w:t>12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626" w:author="ADMIN" w:date="2021-04-26T09:09:00Z">
                  <w:rPr>
                    <w:b/>
                    <w:bCs/>
                    <w:sz w:val="24"/>
                    <w:szCs w:val="24"/>
                    <w:lang w:eastAsia="ja-JP"/>
                  </w:rPr>
                </w:rPrChange>
              </w:rPr>
            </w:pPr>
            <w:r w:rsidRPr="002C6250">
              <w:rPr>
                <w:b/>
                <w:bCs/>
                <w:sz w:val="24"/>
                <w:szCs w:val="24"/>
                <w:lang w:eastAsia="ja-JP"/>
                <w:rPrChange w:id="3627" w:author="ADMIN" w:date="2021-04-26T09:09:00Z">
                  <w:rPr>
                    <w:b/>
                    <w:bCs/>
                    <w:sz w:val="24"/>
                    <w:szCs w:val="24"/>
                    <w:lang w:eastAsia="ja-JP"/>
                  </w:rPr>
                </w:rPrChange>
              </w:rPr>
              <w:t>Xã Kỳ Tân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28" w:author="ADMIN" w:date="2021-04-26T09:09:00Z">
                  <w:rPr>
                    <w:b/>
                    <w:bCs/>
                    <w:sz w:val="24"/>
                    <w:szCs w:val="24"/>
                    <w:lang w:eastAsia="ja-JP"/>
                  </w:rPr>
                </w:rPrChange>
              </w:rPr>
            </w:pPr>
            <w:r w:rsidRPr="002C6250">
              <w:rPr>
                <w:b/>
                <w:bCs/>
                <w:sz w:val="24"/>
                <w:szCs w:val="24"/>
                <w:lang w:eastAsia="ja-JP"/>
                <w:rPrChange w:id="3629" w:author="ADMIN" w:date="2021-04-26T09:09:00Z">
                  <w:rPr>
                    <w:b/>
                    <w:bCs/>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30" w:author="ADMIN" w:date="2021-04-26T09:09:00Z">
                  <w:rPr>
                    <w:sz w:val="24"/>
                    <w:szCs w:val="24"/>
                    <w:lang w:eastAsia="ja-JP"/>
                  </w:rPr>
                </w:rPrChange>
              </w:rPr>
            </w:pPr>
            <w:r w:rsidRPr="002C6250">
              <w:rPr>
                <w:sz w:val="24"/>
                <w:szCs w:val="24"/>
                <w:lang w:eastAsia="ja-JP"/>
                <w:rPrChange w:id="363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32" w:author="ADMIN" w:date="2021-04-26T09:09:00Z">
                  <w:rPr>
                    <w:sz w:val="24"/>
                    <w:szCs w:val="24"/>
                    <w:lang w:eastAsia="ja-JP"/>
                  </w:rPr>
                </w:rPrChange>
              </w:rPr>
            </w:pPr>
            <w:r w:rsidRPr="002C6250">
              <w:rPr>
                <w:sz w:val="24"/>
                <w:szCs w:val="24"/>
                <w:lang w:eastAsia="ja-JP"/>
                <w:rPrChange w:id="3633" w:author="ADMIN" w:date="2021-04-26T09:09:00Z">
                  <w:rPr>
                    <w:sz w:val="24"/>
                    <w:szCs w:val="24"/>
                    <w:lang w:eastAsia="ja-JP"/>
                  </w:rPr>
                </w:rPrChange>
              </w:rPr>
              <w:t> </w:t>
            </w:r>
          </w:p>
        </w:tc>
      </w:tr>
      <w:tr w:rsidR="00E94482" w:rsidRPr="002C6250" w:rsidTr="00FF454F">
        <w:trPr>
          <w:trHeight w:val="1005"/>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34" w:author="ADMIN" w:date="2021-04-26T09:09:00Z">
                  <w:rPr>
                    <w:sz w:val="24"/>
                    <w:szCs w:val="24"/>
                    <w:lang w:eastAsia="ja-JP"/>
                  </w:rPr>
                </w:rPrChange>
              </w:rPr>
            </w:pPr>
            <w:r w:rsidRPr="002C6250">
              <w:rPr>
                <w:sz w:val="24"/>
                <w:szCs w:val="24"/>
                <w:lang w:eastAsia="ja-JP"/>
                <w:rPrChange w:id="3635" w:author="ADMIN" w:date="2021-04-26T09:09:00Z">
                  <w:rPr>
                    <w:sz w:val="24"/>
                    <w:szCs w:val="24"/>
                    <w:lang w:eastAsia="ja-JP"/>
                  </w:rPr>
                </w:rPrChange>
              </w:rPr>
              <w:t>2.1</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36" w:author="ADMIN" w:date="2021-04-26T09:09:00Z">
                  <w:rPr>
                    <w:sz w:val="24"/>
                    <w:szCs w:val="24"/>
                    <w:lang w:eastAsia="ja-JP"/>
                  </w:rPr>
                </w:rPrChange>
              </w:rPr>
            </w:pPr>
            <w:r w:rsidRPr="002C6250">
              <w:rPr>
                <w:sz w:val="24"/>
                <w:szCs w:val="24"/>
                <w:lang w:eastAsia="ja-JP"/>
                <w:rPrChange w:id="3637" w:author="ADMIN" w:date="2021-04-26T09:09:00Z">
                  <w:rPr>
                    <w:sz w:val="24"/>
                    <w:szCs w:val="24"/>
                    <w:lang w:eastAsia="ja-JP"/>
                  </w:rPr>
                </w:rPrChange>
              </w:rPr>
              <w:t> </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638" w:author="ADMIN" w:date="2021-04-26T09:09:00Z">
                  <w:rPr>
                    <w:sz w:val="24"/>
                    <w:szCs w:val="24"/>
                    <w:lang w:eastAsia="ja-JP"/>
                  </w:rPr>
                </w:rPrChange>
              </w:rPr>
            </w:pPr>
            <w:r w:rsidRPr="002C6250">
              <w:rPr>
                <w:b/>
                <w:bCs/>
                <w:i/>
                <w:iCs/>
                <w:sz w:val="24"/>
                <w:szCs w:val="24"/>
                <w:lang w:eastAsia="ja-JP"/>
                <w:rPrChange w:id="3639" w:author="ADMIN" w:date="2021-04-26T09:09:00Z">
                  <w:rPr>
                    <w:b/>
                    <w:bCs/>
                    <w:i/>
                    <w:iCs/>
                    <w:sz w:val="24"/>
                    <w:szCs w:val="24"/>
                    <w:lang w:eastAsia="ja-JP"/>
                  </w:rPr>
                </w:rPrChange>
              </w:rPr>
              <w:t>Bổ sung:</w:t>
            </w:r>
            <w:r w:rsidRPr="002C6250">
              <w:rPr>
                <w:sz w:val="24"/>
                <w:szCs w:val="24"/>
                <w:lang w:eastAsia="ja-JP"/>
                <w:rPrChange w:id="3640" w:author="ADMIN" w:date="2021-04-26T09:09:00Z">
                  <w:rPr>
                    <w:sz w:val="24"/>
                    <w:szCs w:val="24"/>
                    <w:lang w:eastAsia="ja-JP"/>
                  </w:rPr>
                </w:rPrChange>
              </w:rPr>
              <w:t xml:space="preserve"> Đường Liên Xã 12 (Đường từ Ngã 3 Bích Châu đi UBND xã Kỳ Thư: Từ đường ĐT 555 đến giáp đất xã Kỳ Châu)</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41" w:author="ADMIN" w:date="2021-04-26T09:09:00Z">
                  <w:rPr>
                    <w:sz w:val="24"/>
                    <w:szCs w:val="24"/>
                    <w:lang w:eastAsia="ja-JP"/>
                  </w:rPr>
                </w:rPrChange>
              </w:rPr>
            </w:pPr>
            <w:r w:rsidRPr="002C6250">
              <w:rPr>
                <w:sz w:val="24"/>
                <w:szCs w:val="24"/>
                <w:lang w:eastAsia="ja-JP"/>
                <w:rPrChange w:id="3642" w:author="ADMIN" w:date="2021-04-26T09:09:00Z">
                  <w:rPr>
                    <w:sz w:val="24"/>
                    <w:szCs w:val="24"/>
                    <w:lang w:eastAsia="ja-JP"/>
                  </w:rPr>
                </w:rPrChange>
              </w:rPr>
              <w:t>1.800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43" w:author="ADMIN" w:date="2021-04-26T09:09:00Z">
                  <w:rPr>
                    <w:sz w:val="24"/>
                    <w:szCs w:val="24"/>
                    <w:lang w:eastAsia="ja-JP"/>
                  </w:rPr>
                </w:rPrChange>
              </w:rPr>
            </w:pPr>
            <w:r w:rsidRPr="002C6250">
              <w:rPr>
                <w:sz w:val="24"/>
                <w:szCs w:val="24"/>
                <w:lang w:eastAsia="ja-JP"/>
                <w:rPrChange w:id="3644" w:author="ADMIN" w:date="2021-04-26T09:09:00Z">
                  <w:rPr>
                    <w:sz w:val="24"/>
                    <w:szCs w:val="24"/>
                    <w:lang w:eastAsia="ja-JP"/>
                  </w:rPr>
                </w:rPrChange>
              </w:rPr>
              <w:t>1.080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45" w:author="ADMIN" w:date="2021-04-26T09:09:00Z">
                  <w:rPr>
                    <w:sz w:val="24"/>
                    <w:szCs w:val="24"/>
                    <w:lang w:eastAsia="ja-JP"/>
                  </w:rPr>
                </w:rPrChange>
              </w:rPr>
            </w:pPr>
            <w:r w:rsidRPr="002C6250">
              <w:rPr>
                <w:sz w:val="24"/>
                <w:szCs w:val="24"/>
                <w:lang w:eastAsia="ja-JP"/>
                <w:rPrChange w:id="3646" w:author="ADMIN" w:date="2021-04-26T09:09:00Z">
                  <w:rPr>
                    <w:sz w:val="24"/>
                    <w:szCs w:val="24"/>
                    <w:lang w:eastAsia="ja-JP"/>
                  </w:rPr>
                </w:rPrChange>
              </w:rPr>
              <w:t>900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47" w:author="ADMIN" w:date="2021-04-26T09:09:00Z">
                  <w:rPr>
                    <w:b/>
                    <w:bCs/>
                    <w:sz w:val="24"/>
                    <w:szCs w:val="24"/>
                    <w:lang w:eastAsia="ja-JP"/>
                  </w:rPr>
                </w:rPrChange>
              </w:rPr>
            </w:pPr>
            <w:r w:rsidRPr="002C6250">
              <w:rPr>
                <w:b/>
                <w:bCs/>
                <w:sz w:val="24"/>
                <w:szCs w:val="24"/>
                <w:lang w:eastAsia="ja-JP"/>
                <w:rPrChange w:id="3648" w:author="ADMIN" w:date="2021-04-26T09:09:00Z">
                  <w:rPr>
                    <w:b/>
                    <w:bCs/>
                    <w:sz w:val="24"/>
                    <w:szCs w:val="24"/>
                    <w:lang w:eastAsia="ja-JP"/>
                  </w:rPr>
                </w:rPrChange>
              </w:rPr>
              <w:t>3</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49" w:author="ADMIN" w:date="2021-04-26T09:09:00Z">
                  <w:rPr>
                    <w:b/>
                    <w:bCs/>
                    <w:sz w:val="24"/>
                    <w:szCs w:val="24"/>
                    <w:lang w:eastAsia="ja-JP"/>
                  </w:rPr>
                </w:rPrChange>
              </w:rPr>
            </w:pPr>
            <w:r w:rsidRPr="002C6250">
              <w:rPr>
                <w:b/>
                <w:bCs/>
                <w:sz w:val="24"/>
                <w:szCs w:val="24"/>
                <w:lang w:eastAsia="ja-JP"/>
                <w:rPrChange w:id="3650" w:author="ADMIN" w:date="2021-04-26T09:09:00Z">
                  <w:rPr>
                    <w:b/>
                    <w:bCs/>
                    <w:sz w:val="24"/>
                    <w:szCs w:val="24"/>
                    <w:lang w:eastAsia="ja-JP"/>
                  </w:rPr>
                </w:rPrChange>
              </w:rPr>
              <w:t>6</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651" w:author="ADMIN" w:date="2021-04-26T09:09:00Z">
                  <w:rPr>
                    <w:b/>
                    <w:bCs/>
                    <w:sz w:val="24"/>
                    <w:szCs w:val="24"/>
                    <w:lang w:eastAsia="ja-JP"/>
                  </w:rPr>
                </w:rPrChange>
              </w:rPr>
            </w:pPr>
            <w:r w:rsidRPr="002C6250">
              <w:rPr>
                <w:b/>
                <w:bCs/>
                <w:sz w:val="24"/>
                <w:szCs w:val="24"/>
                <w:lang w:eastAsia="ja-JP"/>
                <w:rPrChange w:id="3652" w:author="ADMIN" w:date="2021-04-26T09:09:00Z">
                  <w:rPr>
                    <w:b/>
                    <w:bCs/>
                    <w:sz w:val="24"/>
                    <w:szCs w:val="24"/>
                    <w:lang w:eastAsia="ja-JP"/>
                  </w:rPr>
                </w:rPrChange>
              </w:rPr>
              <w:t>Xã Kỳ Phong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53" w:author="ADMIN" w:date="2021-04-26T09:09:00Z">
                  <w:rPr>
                    <w:sz w:val="24"/>
                    <w:szCs w:val="24"/>
                    <w:lang w:eastAsia="ja-JP"/>
                  </w:rPr>
                </w:rPrChange>
              </w:rPr>
            </w:pPr>
            <w:r w:rsidRPr="002C6250">
              <w:rPr>
                <w:sz w:val="24"/>
                <w:szCs w:val="24"/>
                <w:lang w:eastAsia="ja-JP"/>
                <w:rPrChange w:id="3654"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55" w:author="ADMIN" w:date="2021-04-26T09:09:00Z">
                  <w:rPr>
                    <w:sz w:val="24"/>
                    <w:szCs w:val="24"/>
                    <w:lang w:eastAsia="ja-JP"/>
                  </w:rPr>
                </w:rPrChange>
              </w:rPr>
            </w:pPr>
            <w:r w:rsidRPr="002C6250">
              <w:rPr>
                <w:sz w:val="24"/>
                <w:szCs w:val="24"/>
                <w:lang w:eastAsia="ja-JP"/>
                <w:rPrChange w:id="365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57" w:author="ADMIN" w:date="2021-04-26T09:09:00Z">
                  <w:rPr>
                    <w:sz w:val="24"/>
                    <w:szCs w:val="24"/>
                    <w:lang w:eastAsia="ja-JP"/>
                  </w:rPr>
                </w:rPrChange>
              </w:rPr>
            </w:pPr>
            <w:r w:rsidRPr="002C6250">
              <w:rPr>
                <w:sz w:val="24"/>
                <w:szCs w:val="24"/>
                <w:lang w:eastAsia="ja-JP"/>
                <w:rPrChange w:id="3658" w:author="ADMIN" w:date="2021-04-26T09:09:00Z">
                  <w:rPr>
                    <w:sz w:val="24"/>
                    <w:szCs w:val="24"/>
                    <w:lang w:eastAsia="ja-JP"/>
                  </w:rPr>
                </w:rPrChange>
              </w:rPr>
              <w:t> </w:t>
            </w:r>
          </w:p>
        </w:tc>
      </w:tr>
      <w:tr w:rsidR="00E94482" w:rsidRPr="002C6250" w:rsidTr="00FF454F">
        <w:trPr>
          <w:trHeight w:val="63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59" w:author="ADMIN" w:date="2021-04-26T09:09:00Z">
                  <w:rPr>
                    <w:sz w:val="24"/>
                    <w:szCs w:val="24"/>
                    <w:lang w:eastAsia="ja-JP"/>
                  </w:rPr>
                </w:rPrChange>
              </w:rPr>
            </w:pPr>
            <w:r w:rsidRPr="002C6250">
              <w:rPr>
                <w:sz w:val="24"/>
                <w:szCs w:val="24"/>
                <w:lang w:eastAsia="ja-JP"/>
                <w:rPrChange w:id="3660" w:author="ADMIN" w:date="2021-04-26T09:09:00Z">
                  <w:rPr>
                    <w:sz w:val="24"/>
                    <w:szCs w:val="24"/>
                    <w:lang w:eastAsia="ja-JP"/>
                  </w:rPr>
                </w:rPrChange>
              </w:rPr>
              <w:t>3.1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61" w:author="ADMIN" w:date="2021-04-26T09:09:00Z">
                  <w:rPr>
                    <w:sz w:val="24"/>
                    <w:szCs w:val="24"/>
                    <w:lang w:eastAsia="ja-JP"/>
                  </w:rPr>
                </w:rPrChange>
              </w:rPr>
            </w:pPr>
            <w:r w:rsidRPr="002C6250">
              <w:rPr>
                <w:sz w:val="24"/>
                <w:szCs w:val="24"/>
                <w:lang w:eastAsia="ja-JP"/>
                <w:rPrChange w:id="3662" w:author="ADMIN" w:date="2021-04-26T09:09:00Z">
                  <w:rPr>
                    <w:sz w:val="24"/>
                    <w:szCs w:val="24"/>
                    <w:lang w:eastAsia="ja-JP"/>
                  </w:rPr>
                </w:rPrChange>
              </w:rPr>
              <w:t>6.2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663" w:author="ADMIN" w:date="2021-04-26T09:09:00Z">
                  <w:rPr>
                    <w:b/>
                    <w:bCs/>
                    <w:sz w:val="24"/>
                    <w:szCs w:val="24"/>
                    <w:lang w:eastAsia="ja-JP"/>
                  </w:rPr>
                </w:rPrChange>
              </w:rPr>
            </w:pPr>
            <w:r w:rsidRPr="002C6250">
              <w:rPr>
                <w:sz w:val="24"/>
                <w:szCs w:val="24"/>
                <w:lang w:eastAsia="ja-JP"/>
                <w:rPrChange w:id="3664" w:author="ADMIN" w:date="2021-04-26T09:09:00Z">
                  <w:rPr>
                    <w:sz w:val="24"/>
                    <w:szCs w:val="24"/>
                    <w:lang w:eastAsia="ja-JP"/>
                  </w:rPr>
                </w:rPrChange>
              </w:rPr>
              <w:t xml:space="preserve">Đường ĐT 551: từ ngã 3 Voi (Quốc lộ 1A) đến cầu Chợ (Kỳ </w:t>
            </w:r>
            <w:r w:rsidRPr="002C6250">
              <w:rPr>
                <w:sz w:val="24"/>
                <w:szCs w:val="24"/>
                <w:lang w:eastAsia="ja-JP"/>
                <w:rPrChange w:id="3665" w:author="ADMIN" w:date="2021-04-26T09:09:00Z">
                  <w:rPr>
                    <w:sz w:val="24"/>
                    <w:szCs w:val="24"/>
                    <w:lang w:eastAsia="ja-JP"/>
                  </w:rPr>
                </w:rPrChange>
              </w:rPr>
              <w:lastRenderedPageBreak/>
              <w:t>Bắc);</w:t>
            </w:r>
            <w:r w:rsidRPr="002C6250">
              <w:rPr>
                <w:b/>
                <w:bCs/>
                <w:sz w:val="24"/>
                <w:szCs w:val="24"/>
                <w:lang w:eastAsia="ja-JP"/>
                <w:rPrChange w:id="3666" w:author="ADMIN" w:date="2021-04-26T09:09:00Z">
                  <w:rPr>
                    <w:b/>
                    <w:bCs/>
                    <w:sz w:val="24"/>
                    <w:szCs w:val="24"/>
                    <w:lang w:eastAsia="ja-JP"/>
                  </w:rPr>
                </w:rPrChange>
              </w:rPr>
              <w:t xml:space="preserve"> </w:t>
            </w:r>
            <w:r w:rsidRPr="002C6250">
              <w:rPr>
                <w:b/>
                <w:bCs/>
                <w:i/>
                <w:iCs/>
                <w:sz w:val="24"/>
                <w:szCs w:val="24"/>
                <w:lang w:eastAsia="ja-JP"/>
                <w:rPrChange w:id="3667"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68" w:author="ADMIN" w:date="2021-04-26T09:09:00Z">
                  <w:rPr>
                    <w:sz w:val="24"/>
                    <w:szCs w:val="24"/>
                    <w:lang w:eastAsia="ja-JP"/>
                  </w:rPr>
                </w:rPrChange>
              </w:rPr>
            </w:pPr>
            <w:r w:rsidRPr="002C6250">
              <w:rPr>
                <w:sz w:val="24"/>
                <w:szCs w:val="24"/>
                <w:lang w:eastAsia="ja-JP"/>
                <w:rPrChange w:id="3669" w:author="ADMIN" w:date="2021-04-26T09:09:00Z">
                  <w:rPr>
                    <w:sz w:val="24"/>
                    <w:szCs w:val="24"/>
                    <w:lang w:eastAsia="ja-JP"/>
                  </w:rPr>
                </w:rPrChange>
              </w:rPr>
              <w:lastRenderedPageBreak/>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70" w:author="ADMIN" w:date="2021-04-26T09:09:00Z">
                  <w:rPr>
                    <w:sz w:val="24"/>
                    <w:szCs w:val="24"/>
                    <w:lang w:eastAsia="ja-JP"/>
                  </w:rPr>
                </w:rPrChange>
              </w:rPr>
            </w:pPr>
            <w:r w:rsidRPr="002C6250">
              <w:rPr>
                <w:sz w:val="24"/>
                <w:szCs w:val="24"/>
                <w:lang w:eastAsia="ja-JP"/>
                <w:rPrChange w:id="3671"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72" w:author="ADMIN" w:date="2021-04-26T09:09:00Z">
                  <w:rPr>
                    <w:sz w:val="24"/>
                    <w:szCs w:val="24"/>
                    <w:lang w:eastAsia="ja-JP"/>
                  </w:rPr>
                </w:rPrChange>
              </w:rPr>
            </w:pPr>
            <w:r w:rsidRPr="002C6250">
              <w:rPr>
                <w:sz w:val="24"/>
                <w:szCs w:val="24"/>
                <w:lang w:eastAsia="ja-JP"/>
                <w:rPrChange w:id="3673"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674"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675"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676" w:author="ADMIN" w:date="2021-04-26T09:09:00Z">
                  <w:rPr>
                    <w:sz w:val="24"/>
                    <w:szCs w:val="24"/>
                    <w:lang w:eastAsia="ja-JP"/>
                  </w:rPr>
                </w:rPrChange>
              </w:rPr>
            </w:pPr>
            <w:r w:rsidRPr="002C6250">
              <w:rPr>
                <w:sz w:val="24"/>
                <w:szCs w:val="24"/>
                <w:lang w:eastAsia="ja-JP"/>
                <w:rPrChange w:id="3677" w:author="ADMIN" w:date="2021-04-26T09:09:00Z">
                  <w:rPr>
                    <w:sz w:val="24"/>
                    <w:szCs w:val="24"/>
                    <w:lang w:eastAsia="ja-JP"/>
                  </w:rPr>
                </w:rPrChange>
              </w:rPr>
              <w:t>Đường ĐT 551: từ ngã 3 Voi (Quốc lộ 1A) đến giáp xã Kỳ Bắc</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78" w:author="ADMIN" w:date="2021-04-26T09:09:00Z">
                  <w:rPr>
                    <w:sz w:val="24"/>
                    <w:szCs w:val="24"/>
                    <w:lang w:eastAsia="ja-JP"/>
                  </w:rPr>
                </w:rPrChange>
              </w:rPr>
            </w:pPr>
            <w:r w:rsidRPr="002C6250">
              <w:rPr>
                <w:sz w:val="24"/>
                <w:szCs w:val="24"/>
                <w:lang w:eastAsia="ja-JP"/>
                <w:rPrChange w:id="3679" w:author="ADMIN" w:date="2021-04-26T09:09:00Z">
                  <w:rPr>
                    <w:sz w:val="24"/>
                    <w:szCs w:val="24"/>
                    <w:lang w:eastAsia="ja-JP"/>
                  </w:rPr>
                </w:rPrChange>
              </w:rPr>
              <w:t>2.500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80" w:author="ADMIN" w:date="2021-04-26T09:09:00Z">
                  <w:rPr>
                    <w:sz w:val="24"/>
                    <w:szCs w:val="24"/>
                    <w:lang w:eastAsia="ja-JP"/>
                  </w:rPr>
                </w:rPrChange>
              </w:rPr>
            </w:pPr>
            <w:r w:rsidRPr="002C6250">
              <w:rPr>
                <w:sz w:val="24"/>
                <w:szCs w:val="24"/>
                <w:lang w:eastAsia="ja-JP"/>
                <w:rPrChange w:id="3681" w:author="ADMIN" w:date="2021-04-26T09:09:00Z">
                  <w:rPr>
                    <w:sz w:val="24"/>
                    <w:szCs w:val="24"/>
                    <w:lang w:eastAsia="ja-JP"/>
                  </w:rPr>
                </w:rPrChange>
              </w:rPr>
              <w:t>1.500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82" w:author="ADMIN" w:date="2021-04-26T09:09:00Z">
                  <w:rPr>
                    <w:sz w:val="24"/>
                    <w:szCs w:val="24"/>
                    <w:lang w:eastAsia="ja-JP"/>
                  </w:rPr>
                </w:rPrChange>
              </w:rPr>
            </w:pPr>
            <w:r w:rsidRPr="002C6250">
              <w:rPr>
                <w:sz w:val="24"/>
                <w:szCs w:val="24"/>
                <w:lang w:eastAsia="ja-JP"/>
                <w:rPrChange w:id="3683" w:author="ADMIN" w:date="2021-04-26T09:09:00Z">
                  <w:rPr>
                    <w:sz w:val="24"/>
                    <w:szCs w:val="24"/>
                    <w:lang w:eastAsia="ja-JP"/>
                  </w:rPr>
                </w:rPrChange>
              </w:rPr>
              <w:t>1.250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84" w:author="ADMIN" w:date="2021-04-26T09:09:00Z">
                  <w:rPr>
                    <w:b/>
                    <w:bCs/>
                    <w:sz w:val="24"/>
                    <w:szCs w:val="24"/>
                    <w:lang w:eastAsia="ja-JP"/>
                  </w:rPr>
                </w:rPrChange>
              </w:rPr>
            </w:pPr>
            <w:r w:rsidRPr="002C6250">
              <w:rPr>
                <w:b/>
                <w:bCs/>
                <w:sz w:val="24"/>
                <w:szCs w:val="24"/>
                <w:lang w:eastAsia="ja-JP"/>
                <w:rPrChange w:id="3685" w:author="ADMIN" w:date="2021-04-26T09:09:00Z">
                  <w:rPr>
                    <w:b/>
                    <w:bCs/>
                    <w:sz w:val="24"/>
                    <w:szCs w:val="24"/>
                    <w:lang w:eastAsia="ja-JP"/>
                  </w:rPr>
                </w:rPrChange>
              </w:rPr>
              <w:t>4</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686" w:author="ADMIN" w:date="2021-04-26T09:09:00Z">
                  <w:rPr>
                    <w:b/>
                    <w:bCs/>
                    <w:sz w:val="24"/>
                    <w:szCs w:val="24"/>
                    <w:lang w:eastAsia="ja-JP"/>
                  </w:rPr>
                </w:rPrChange>
              </w:rPr>
            </w:pPr>
            <w:r w:rsidRPr="002C6250">
              <w:rPr>
                <w:b/>
                <w:bCs/>
                <w:sz w:val="24"/>
                <w:szCs w:val="24"/>
                <w:lang w:eastAsia="ja-JP"/>
                <w:rPrChange w:id="3687" w:author="ADMIN" w:date="2021-04-26T09:09:00Z">
                  <w:rPr>
                    <w:b/>
                    <w:bCs/>
                    <w:sz w:val="24"/>
                    <w:szCs w:val="24"/>
                    <w:lang w:eastAsia="ja-JP"/>
                  </w:rPr>
                </w:rPrChange>
              </w:rPr>
              <w:t>7</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688" w:author="ADMIN" w:date="2021-04-26T09:09:00Z">
                  <w:rPr>
                    <w:b/>
                    <w:bCs/>
                    <w:sz w:val="24"/>
                    <w:szCs w:val="24"/>
                    <w:lang w:eastAsia="ja-JP"/>
                  </w:rPr>
                </w:rPrChange>
              </w:rPr>
            </w:pPr>
            <w:r w:rsidRPr="002C6250">
              <w:rPr>
                <w:b/>
                <w:bCs/>
                <w:sz w:val="24"/>
                <w:szCs w:val="24"/>
                <w:lang w:eastAsia="ja-JP"/>
                <w:rPrChange w:id="3689" w:author="ADMIN" w:date="2021-04-26T09:09:00Z">
                  <w:rPr>
                    <w:b/>
                    <w:bCs/>
                    <w:sz w:val="24"/>
                    <w:szCs w:val="24"/>
                    <w:lang w:eastAsia="ja-JP"/>
                  </w:rPr>
                </w:rPrChange>
              </w:rPr>
              <w:t>Xã Kỳ Bắc</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90" w:author="ADMIN" w:date="2021-04-26T09:09:00Z">
                  <w:rPr>
                    <w:sz w:val="24"/>
                    <w:szCs w:val="24"/>
                    <w:lang w:eastAsia="ja-JP"/>
                  </w:rPr>
                </w:rPrChange>
              </w:rPr>
            </w:pPr>
            <w:r w:rsidRPr="002C6250">
              <w:rPr>
                <w:sz w:val="24"/>
                <w:szCs w:val="24"/>
                <w:lang w:eastAsia="ja-JP"/>
                <w:rPrChange w:id="3691"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92" w:author="ADMIN" w:date="2021-04-26T09:09:00Z">
                  <w:rPr>
                    <w:sz w:val="24"/>
                    <w:szCs w:val="24"/>
                    <w:lang w:eastAsia="ja-JP"/>
                  </w:rPr>
                </w:rPrChange>
              </w:rPr>
            </w:pPr>
            <w:r w:rsidRPr="002C6250">
              <w:rPr>
                <w:sz w:val="24"/>
                <w:szCs w:val="24"/>
                <w:lang w:eastAsia="ja-JP"/>
                <w:rPrChange w:id="369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94" w:author="ADMIN" w:date="2021-04-26T09:09:00Z">
                  <w:rPr>
                    <w:sz w:val="24"/>
                    <w:szCs w:val="24"/>
                    <w:lang w:eastAsia="ja-JP"/>
                  </w:rPr>
                </w:rPrChange>
              </w:rPr>
            </w:pPr>
            <w:r w:rsidRPr="002C6250">
              <w:rPr>
                <w:sz w:val="24"/>
                <w:szCs w:val="24"/>
                <w:lang w:eastAsia="ja-JP"/>
                <w:rPrChange w:id="3695" w:author="ADMIN" w:date="2021-04-26T09:09:00Z">
                  <w:rPr>
                    <w:sz w:val="24"/>
                    <w:szCs w:val="24"/>
                    <w:lang w:eastAsia="ja-JP"/>
                  </w:rPr>
                </w:rPrChange>
              </w:rPr>
              <w:t> </w:t>
            </w:r>
          </w:p>
        </w:tc>
      </w:tr>
      <w:tr w:rsidR="00E94482" w:rsidRPr="002C6250" w:rsidTr="00FF454F">
        <w:trPr>
          <w:trHeight w:val="1005"/>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96" w:author="ADMIN" w:date="2021-04-26T09:09:00Z">
                  <w:rPr>
                    <w:sz w:val="24"/>
                    <w:szCs w:val="24"/>
                    <w:lang w:eastAsia="ja-JP"/>
                  </w:rPr>
                </w:rPrChange>
              </w:rPr>
            </w:pPr>
            <w:r w:rsidRPr="002C6250">
              <w:rPr>
                <w:sz w:val="24"/>
                <w:szCs w:val="24"/>
                <w:lang w:eastAsia="ja-JP"/>
                <w:rPrChange w:id="3697" w:author="ADMIN" w:date="2021-04-26T09:09:00Z">
                  <w:rPr>
                    <w:sz w:val="24"/>
                    <w:szCs w:val="24"/>
                    <w:lang w:eastAsia="ja-JP"/>
                  </w:rPr>
                </w:rPrChange>
              </w:rPr>
              <w:t>4.1</w:t>
            </w:r>
          </w:p>
        </w:tc>
        <w:tc>
          <w:tcPr>
            <w:tcW w:w="194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698" w:author="ADMIN" w:date="2021-04-26T09:09:00Z">
                  <w:rPr>
                    <w:sz w:val="24"/>
                    <w:szCs w:val="24"/>
                    <w:lang w:eastAsia="ja-JP"/>
                  </w:rPr>
                </w:rPrChange>
              </w:rPr>
            </w:pPr>
            <w:r w:rsidRPr="002C6250">
              <w:rPr>
                <w:sz w:val="24"/>
                <w:szCs w:val="24"/>
                <w:lang w:eastAsia="ja-JP"/>
                <w:rPrChange w:id="3699" w:author="ADMIN" w:date="2021-04-26T09:09:00Z">
                  <w:rPr>
                    <w:sz w:val="24"/>
                    <w:szCs w:val="24"/>
                    <w:lang w:eastAsia="ja-JP"/>
                  </w:rPr>
                </w:rPrChange>
              </w:rPr>
              <w:t>7.1</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700" w:author="ADMIN" w:date="2021-04-26T09:09:00Z">
                  <w:rPr>
                    <w:b/>
                    <w:bCs/>
                    <w:sz w:val="24"/>
                    <w:szCs w:val="24"/>
                    <w:lang w:eastAsia="ja-JP"/>
                  </w:rPr>
                </w:rPrChange>
              </w:rPr>
            </w:pPr>
            <w:r w:rsidRPr="002C6250">
              <w:rPr>
                <w:sz w:val="24"/>
                <w:szCs w:val="24"/>
                <w:lang w:eastAsia="ja-JP"/>
                <w:rPrChange w:id="3701" w:author="ADMIN" w:date="2021-04-26T09:09:00Z">
                  <w:rPr>
                    <w:sz w:val="24"/>
                    <w:szCs w:val="24"/>
                    <w:lang w:eastAsia="ja-JP"/>
                  </w:rPr>
                </w:rPrChange>
              </w:rPr>
              <w:t xml:space="preserve">Đường ĐT 551: từ Cầu Chợ đến ngã 3 cây Đa (UB xã Kỳ Bắc) từ Cầu Chợ đến ngã 3 hết đất Hồng Hằng (thôn Hợp Tiến); </w:t>
            </w:r>
            <w:r w:rsidRPr="002C6250">
              <w:rPr>
                <w:b/>
                <w:bCs/>
                <w:i/>
                <w:iCs/>
                <w:sz w:val="24"/>
                <w:szCs w:val="24"/>
                <w:lang w:eastAsia="ja-JP"/>
                <w:rPrChange w:id="3702" w:author="ADMIN" w:date="2021-04-26T09:09:00Z">
                  <w:rPr>
                    <w:b/>
                    <w:bCs/>
                    <w:i/>
                    <w:iCs/>
                    <w:sz w:val="24"/>
                    <w:szCs w:val="24"/>
                    <w:lang w:eastAsia="ja-JP"/>
                  </w:rPr>
                </w:rPrChange>
              </w:rPr>
              <w:t>Điều chỉnh thành: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03" w:author="ADMIN" w:date="2021-04-26T09:09:00Z">
                  <w:rPr>
                    <w:sz w:val="24"/>
                    <w:szCs w:val="24"/>
                    <w:lang w:eastAsia="ja-JP"/>
                  </w:rPr>
                </w:rPrChange>
              </w:rPr>
            </w:pPr>
            <w:r w:rsidRPr="002C6250">
              <w:rPr>
                <w:sz w:val="24"/>
                <w:szCs w:val="24"/>
                <w:lang w:eastAsia="ja-JP"/>
                <w:rPrChange w:id="3704" w:author="ADMIN" w:date="2021-04-26T09:09:00Z">
                  <w:rPr>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05" w:author="ADMIN" w:date="2021-04-26T09:09:00Z">
                  <w:rPr>
                    <w:sz w:val="24"/>
                    <w:szCs w:val="24"/>
                    <w:lang w:eastAsia="ja-JP"/>
                  </w:rPr>
                </w:rPrChange>
              </w:rPr>
            </w:pPr>
            <w:r w:rsidRPr="002C6250">
              <w:rPr>
                <w:sz w:val="24"/>
                <w:szCs w:val="24"/>
                <w:lang w:eastAsia="ja-JP"/>
                <w:rPrChange w:id="3706"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07" w:author="ADMIN" w:date="2021-04-26T09:09:00Z">
                  <w:rPr>
                    <w:sz w:val="24"/>
                    <w:szCs w:val="24"/>
                    <w:lang w:eastAsia="ja-JP"/>
                  </w:rPr>
                </w:rPrChange>
              </w:rPr>
            </w:pPr>
            <w:r w:rsidRPr="002C6250">
              <w:rPr>
                <w:sz w:val="24"/>
                <w:szCs w:val="24"/>
                <w:lang w:eastAsia="ja-JP"/>
                <w:rPrChange w:id="3708" w:author="ADMIN" w:date="2021-04-26T09:09:00Z">
                  <w:rPr>
                    <w:sz w:val="24"/>
                    <w:szCs w:val="24"/>
                    <w:lang w:eastAsia="ja-JP"/>
                  </w:rPr>
                </w:rPrChange>
              </w:rPr>
              <w:t> </w:t>
            </w:r>
          </w:p>
        </w:tc>
      </w:tr>
      <w:tr w:rsidR="00E94482" w:rsidRPr="002C6250" w:rsidTr="00FF454F">
        <w:trPr>
          <w:trHeight w:val="100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09"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10"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711" w:author="ADMIN" w:date="2021-04-26T09:09:00Z">
                  <w:rPr>
                    <w:sz w:val="24"/>
                    <w:szCs w:val="24"/>
                    <w:lang w:eastAsia="ja-JP"/>
                  </w:rPr>
                </w:rPrChange>
              </w:rPr>
            </w:pPr>
            <w:r w:rsidRPr="002C6250">
              <w:rPr>
                <w:sz w:val="24"/>
                <w:szCs w:val="24"/>
                <w:lang w:eastAsia="ja-JP"/>
                <w:rPrChange w:id="3712" w:author="ADMIN" w:date="2021-04-26T09:09:00Z">
                  <w:rPr>
                    <w:sz w:val="24"/>
                    <w:szCs w:val="24"/>
                    <w:lang w:eastAsia="ja-JP"/>
                  </w:rPr>
                </w:rPrChange>
              </w:rPr>
              <w:t>Đường ĐT 551: từ Giáp xã Kỳ Phong đến ngã 3 cây Đa (UB xã Kỳ Bắc)từ Cầu Chợ đến ngã 3 hết đất Hồng Hằng (thôn Hợp Tiến)</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13" w:author="ADMIN" w:date="2021-04-26T09:09:00Z">
                  <w:rPr>
                    <w:sz w:val="24"/>
                    <w:szCs w:val="24"/>
                    <w:lang w:eastAsia="ja-JP"/>
                  </w:rPr>
                </w:rPrChange>
              </w:rPr>
            </w:pPr>
            <w:r w:rsidRPr="002C6250">
              <w:rPr>
                <w:sz w:val="24"/>
                <w:szCs w:val="24"/>
                <w:lang w:eastAsia="ja-JP"/>
                <w:rPrChange w:id="3714" w:author="ADMIN" w:date="2021-04-26T09:09:00Z">
                  <w:rPr>
                    <w:sz w:val="24"/>
                    <w:szCs w:val="24"/>
                    <w:lang w:eastAsia="ja-JP"/>
                  </w:rPr>
                </w:rPrChange>
              </w:rPr>
              <w:t>2.400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15" w:author="ADMIN" w:date="2021-04-26T09:09:00Z">
                  <w:rPr>
                    <w:sz w:val="24"/>
                    <w:szCs w:val="24"/>
                    <w:lang w:eastAsia="ja-JP"/>
                  </w:rPr>
                </w:rPrChange>
              </w:rPr>
            </w:pPr>
            <w:r w:rsidRPr="002C6250">
              <w:rPr>
                <w:sz w:val="24"/>
                <w:szCs w:val="24"/>
                <w:lang w:eastAsia="ja-JP"/>
                <w:rPrChange w:id="3716" w:author="ADMIN" w:date="2021-04-26T09:09:00Z">
                  <w:rPr>
                    <w:sz w:val="24"/>
                    <w:szCs w:val="24"/>
                    <w:lang w:eastAsia="ja-JP"/>
                  </w:rPr>
                </w:rPrChange>
              </w:rPr>
              <w:t>1.440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17" w:author="ADMIN" w:date="2021-04-26T09:09:00Z">
                  <w:rPr>
                    <w:sz w:val="24"/>
                    <w:szCs w:val="24"/>
                    <w:lang w:eastAsia="ja-JP"/>
                  </w:rPr>
                </w:rPrChange>
              </w:rPr>
            </w:pPr>
            <w:r w:rsidRPr="002C6250">
              <w:rPr>
                <w:sz w:val="24"/>
                <w:szCs w:val="24"/>
                <w:lang w:eastAsia="ja-JP"/>
                <w:rPrChange w:id="3718" w:author="ADMIN" w:date="2021-04-26T09:09:00Z">
                  <w:rPr>
                    <w:sz w:val="24"/>
                    <w:szCs w:val="24"/>
                    <w:lang w:eastAsia="ja-JP"/>
                  </w:rPr>
                </w:rPrChange>
              </w:rPr>
              <w:t>1.200</w:t>
            </w:r>
          </w:p>
        </w:tc>
      </w:tr>
      <w:tr w:rsidR="00E94482" w:rsidRPr="002C6250" w:rsidTr="00FF454F">
        <w:trPr>
          <w:trHeight w:val="45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719" w:author="ADMIN" w:date="2021-04-26T09:09:00Z">
                  <w:rPr>
                    <w:b/>
                    <w:bCs/>
                    <w:sz w:val="24"/>
                    <w:szCs w:val="24"/>
                    <w:lang w:eastAsia="ja-JP"/>
                  </w:rPr>
                </w:rPrChange>
              </w:rPr>
            </w:pPr>
            <w:r w:rsidRPr="002C6250">
              <w:rPr>
                <w:b/>
                <w:bCs/>
                <w:sz w:val="24"/>
                <w:szCs w:val="24"/>
                <w:lang w:eastAsia="ja-JP"/>
                <w:rPrChange w:id="3720" w:author="ADMIN" w:date="2021-04-26T09:09:00Z">
                  <w:rPr>
                    <w:b/>
                    <w:bCs/>
                    <w:sz w:val="24"/>
                    <w:szCs w:val="24"/>
                    <w:lang w:eastAsia="ja-JP"/>
                  </w:rPr>
                </w:rPrChange>
              </w:rPr>
              <w:t>IX</w:t>
            </w:r>
          </w:p>
        </w:tc>
        <w:tc>
          <w:tcPr>
            <w:tcW w:w="1949"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b/>
                <w:bCs/>
                <w:sz w:val="24"/>
                <w:szCs w:val="24"/>
                <w:lang w:eastAsia="ja-JP"/>
                <w:rPrChange w:id="3721" w:author="ADMIN" w:date="2021-04-26T09:09:00Z">
                  <w:rPr>
                    <w:b/>
                    <w:bCs/>
                    <w:color w:val="000000"/>
                    <w:sz w:val="24"/>
                    <w:szCs w:val="24"/>
                    <w:lang w:eastAsia="ja-JP"/>
                  </w:rPr>
                </w:rPrChange>
              </w:rPr>
            </w:pPr>
            <w:r w:rsidRPr="002C6250">
              <w:rPr>
                <w:b/>
                <w:bCs/>
                <w:sz w:val="24"/>
                <w:szCs w:val="24"/>
                <w:lang w:eastAsia="ja-JP"/>
                <w:rPrChange w:id="3722" w:author="ADMIN" w:date="2021-04-26T09:09:00Z">
                  <w:rPr>
                    <w:b/>
                    <w:bCs/>
                    <w:color w:val="000000"/>
                    <w:sz w:val="24"/>
                    <w:szCs w:val="24"/>
                    <w:lang w:eastAsia="ja-JP"/>
                  </w:rPr>
                </w:rPrChange>
              </w:rPr>
              <w:t>IX</w:t>
            </w: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3723" w:author="ADMIN" w:date="2021-04-26T09:09:00Z">
                  <w:rPr>
                    <w:b/>
                    <w:bCs/>
                    <w:color w:val="000000"/>
                    <w:sz w:val="24"/>
                    <w:szCs w:val="24"/>
                    <w:lang w:eastAsia="ja-JP"/>
                  </w:rPr>
                </w:rPrChange>
              </w:rPr>
            </w:pPr>
            <w:r w:rsidRPr="002C6250">
              <w:rPr>
                <w:b/>
                <w:bCs/>
                <w:sz w:val="24"/>
                <w:szCs w:val="24"/>
                <w:lang w:eastAsia="ja-JP"/>
                <w:rPrChange w:id="3724" w:author="ADMIN" w:date="2021-04-26T09:09:00Z">
                  <w:rPr>
                    <w:b/>
                    <w:bCs/>
                    <w:color w:val="000000"/>
                    <w:sz w:val="24"/>
                    <w:szCs w:val="24"/>
                    <w:lang w:eastAsia="ja-JP"/>
                  </w:rPr>
                </w:rPrChange>
              </w:rPr>
              <w:t>HUYỆN HƯƠNG KHÊ</w:t>
            </w:r>
          </w:p>
        </w:tc>
        <w:tc>
          <w:tcPr>
            <w:tcW w:w="992"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jc w:val="center"/>
              <w:rPr>
                <w:sz w:val="24"/>
                <w:szCs w:val="24"/>
                <w:lang w:eastAsia="ja-JP"/>
                <w:rPrChange w:id="3725" w:author="ADMIN" w:date="2021-04-26T09:09:00Z">
                  <w:rPr>
                    <w:color w:val="000000"/>
                    <w:sz w:val="24"/>
                    <w:szCs w:val="24"/>
                    <w:lang w:eastAsia="ja-JP"/>
                  </w:rPr>
                </w:rPrChange>
              </w:rPr>
            </w:pPr>
            <w:r w:rsidRPr="002C6250">
              <w:rPr>
                <w:sz w:val="24"/>
                <w:szCs w:val="24"/>
                <w:lang w:eastAsia="ja-JP"/>
                <w:rPrChange w:id="3726"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27" w:author="ADMIN" w:date="2021-04-26T09:09:00Z">
                  <w:rPr>
                    <w:sz w:val="24"/>
                    <w:szCs w:val="24"/>
                    <w:lang w:eastAsia="ja-JP"/>
                  </w:rPr>
                </w:rPrChange>
              </w:rPr>
            </w:pPr>
            <w:r w:rsidRPr="002C6250">
              <w:rPr>
                <w:sz w:val="24"/>
                <w:szCs w:val="24"/>
                <w:lang w:eastAsia="ja-JP"/>
                <w:rPrChange w:id="3728"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29" w:author="ADMIN" w:date="2021-04-26T09:09:00Z">
                  <w:rPr>
                    <w:sz w:val="24"/>
                    <w:szCs w:val="24"/>
                    <w:lang w:eastAsia="ja-JP"/>
                  </w:rPr>
                </w:rPrChange>
              </w:rPr>
            </w:pPr>
            <w:r w:rsidRPr="002C6250">
              <w:rPr>
                <w:sz w:val="24"/>
                <w:szCs w:val="24"/>
                <w:lang w:eastAsia="ja-JP"/>
                <w:rPrChange w:id="3730" w:author="ADMIN" w:date="2021-04-26T09:09:00Z">
                  <w:rPr>
                    <w:sz w:val="24"/>
                    <w:szCs w:val="24"/>
                    <w:lang w:eastAsia="ja-JP"/>
                  </w:rPr>
                </w:rPrChange>
              </w:rPr>
              <w:t> </w:t>
            </w:r>
          </w:p>
        </w:tc>
      </w:tr>
      <w:tr w:rsidR="00E94482" w:rsidRPr="002C6250" w:rsidTr="00FF454F">
        <w:trPr>
          <w:trHeight w:val="40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731" w:author="ADMIN" w:date="2021-04-26T09:09:00Z">
                  <w:rPr>
                    <w:b/>
                    <w:bCs/>
                    <w:sz w:val="24"/>
                    <w:szCs w:val="24"/>
                    <w:lang w:eastAsia="ja-JP"/>
                  </w:rPr>
                </w:rPrChange>
              </w:rPr>
            </w:pPr>
            <w:r w:rsidRPr="002C6250">
              <w:rPr>
                <w:b/>
                <w:bCs/>
                <w:sz w:val="24"/>
                <w:szCs w:val="24"/>
                <w:lang w:eastAsia="ja-JP"/>
                <w:rPrChange w:id="3732" w:author="ADMIN" w:date="2021-04-26T09:09:00Z">
                  <w:rPr>
                    <w:b/>
                    <w:bCs/>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jc w:val="center"/>
              <w:rPr>
                <w:b/>
                <w:bCs/>
                <w:sz w:val="24"/>
                <w:szCs w:val="24"/>
                <w:lang w:eastAsia="ja-JP"/>
                <w:rPrChange w:id="3733" w:author="ADMIN" w:date="2021-04-26T09:09:00Z">
                  <w:rPr>
                    <w:b/>
                    <w:bCs/>
                    <w:sz w:val="24"/>
                    <w:szCs w:val="24"/>
                    <w:lang w:eastAsia="ja-JP"/>
                  </w:rPr>
                </w:rPrChange>
              </w:rPr>
            </w:pPr>
            <w:r w:rsidRPr="002C6250">
              <w:rPr>
                <w:b/>
                <w:bCs/>
                <w:sz w:val="24"/>
                <w:szCs w:val="24"/>
                <w:lang w:eastAsia="ja-JP"/>
                <w:rPrChange w:id="3734" w:author="ADMIN" w:date="2021-04-26T09:09:00Z">
                  <w:rPr>
                    <w:b/>
                    <w:bCs/>
                    <w:sz w:val="24"/>
                    <w:szCs w:val="24"/>
                    <w:lang w:eastAsia="ja-JP"/>
                  </w:rPr>
                </w:rPrChange>
              </w:rPr>
              <w:t>2</w:t>
            </w: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3735" w:author="ADMIN" w:date="2021-04-26T09:09:00Z">
                  <w:rPr>
                    <w:b/>
                    <w:bCs/>
                    <w:sz w:val="24"/>
                    <w:szCs w:val="24"/>
                    <w:lang w:eastAsia="ja-JP"/>
                  </w:rPr>
                </w:rPrChange>
              </w:rPr>
            </w:pPr>
            <w:r w:rsidRPr="002C6250">
              <w:rPr>
                <w:b/>
                <w:bCs/>
                <w:sz w:val="24"/>
                <w:szCs w:val="24"/>
                <w:lang w:eastAsia="ja-JP"/>
                <w:rPrChange w:id="3736" w:author="ADMIN" w:date="2021-04-26T09:09:00Z">
                  <w:rPr>
                    <w:b/>
                    <w:bCs/>
                    <w:sz w:val="24"/>
                    <w:szCs w:val="24"/>
                    <w:lang w:eastAsia="ja-JP"/>
                  </w:rPr>
                </w:rPrChange>
              </w:rPr>
              <w:t>Xã Hương Long</w:t>
            </w:r>
          </w:p>
        </w:tc>
        <w:tc>
          <w:tcPr>
            <w:tcW w:w="992"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jc w:val="right"/>
              <w:rPr>
                <w:sz w:val="24"/>
                <w:szCs w:val="24"/>
                <w:lang w:eastAsia="ja-JP"/>
                <w:rPrChange w:id="3737" w:author="ADMIN" w:date="2021-04-26T09:09:00Z">
                  <w:rPr>
                    <w:color w:val="000000"/>
                    <w:sz w:val="24"/>
                    <w:szCs w:val="24"/>
                    <w:lang w:eastAsia="ja-JP"/>
                  </w:rPr>
                </w:rPrChange>
              </w:rPr>
            </w:pPr>
            <w:r w:rsidRPr="002C6250">
              <w:rPr>
                <w:sz w:val="24"/>
                <w:szCs w:val="24"/>
                <w:lang w:eastAsia="ja-JP"/>
                <w:rPrChange w:id="3738"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39" w:author="ADMIN" w:date="2021-04-26T09:09:00Z">
                  <w:rPr>
                    <w:sz w:val="24"/>
                    <w:szCs w:val="24"/>
                    <w:lang w:eastAsia="ja-JP"/>
                  </w:rPr>
                </w:rPrChange>
              </w:rPr>
            </w:pPr>
            <w:r w:rsidRPr="002C6250">
              <w:rPr>
                <w:sz w:val="24"/>
                <w:szCs w:val="24"/>
                <w:lang w:eastAsia="ja-JP"/>
                <w:rPrChange w:id="374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41" w:author="ADMIN" w:date="2021-04-26T09:09:00Z">
                  <w:rPr>
                    <w:sz w:val="24"/>
                    <w:szCs w:val="24"/>
                    <w:lang w:eastAsia="ja-JP"/>
                  </w:rPr>
                </w:rPrChange>
              </w:rPr>
            </w:pPr>
            <w:r w:rsidRPr="002C6250">
              <w:rPr>
                <w:sz w:val="24"/>
                <w:szCs w:val="24"/>
                <w:lang w:eastAsia="ja-JP"/>
                <w:rPrChange w:id="3742" w:author="ADMIN" w:date="2021-04-26T09:09:00Z">
                  <w:rPr>
                    <w:sz w:val="24"/>
                    <w:szCs w:val="24"/>
                    <w:lang w:eastAsia="ja-JP"/>
                  </w:rPr>
                </w:rPrChange>
              </w:rPr>
              <w:t> </w:t>
            </w:r>
          </w:p>
        </w:tc>
      </w:tr>
      <w:tr w:rsidR="00E94482" w:rsidRPr="002C6250" w:rsidTr="00FF454F">
        <w:trPr>
          <w:trHeight w:val="1020"/>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743" w:author="ADMIN" w:date="2021-04-26T09:09:00Z">
                  <w:rPr>
                    <w:sz w:val="24"/>
                    <w:szCs w:val="24"/>
                    <w:lang w:eastAsia="ja-JP"/>
                  </w:rPr>
                </w:rPrChange>
              </w:rPr>
            </w:pPr>
            <w:r w:rsidRPr="002C6250">
              <w:rPr>
                <w:sz w:val="24"/>
                <w:szCs w:val="24"/>
                <w:lang w:eastAsia="ja-JP"/>
                <w:rPrChange w:id="3744" w:author="ADMIN" w:date="2021-04-26T09:09:00Z">
                  <w:rPr>
                    <w:sz w:val="24"/>
                    <w:szCs w:val="24"/>
                    <w:lang w:eastAsia="ja-JP"/>
                  </w:rPr>
                </w:rPrChange>
              </w:rPr>
              <w:t>1</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745" w:author="ADMIN" w:date="2021-04-26T09:09:00Z">
                  <w:rPr>
                    <w:sz w:val="24"/>
                    <w:szCs w:val="24"/>
                    <w:lang w:eastAsia="ja-JP"/>
                  </w:rPr>
                </w:rPrChange>
              </w:rPr>
            </w:pPr>
            <w:r w:rsidRPr="002C6250">
              <w:rPr>
                <w:sz w:val="24"/>
                <w:szCs w:val="24"/>
                <w:lang w:eastAsia="ja-JP"/>
                <w:rPrChange w:id="3746" w:author="ADMIN" w:date="2021-04-26T09:09:00Z">
                  <w:rPr>
                    <w:sz w:val="24"/>
                    <w:szCs w:val="24"/>
                    <w:lang w:eastAsia="ja-JP"/>
                  </w:rPr>
                </w:rPrChange>
              </w:rPr>
              <w:t>2.3</w:t>
            </w: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3747" w:author="ADMIN" w:date="2021-04-26T09:09:00Z">
                  <w:rPr>
                    <w:b/>
                    <w:bCs/>
                    <w:sz w:val="24"/>
                    <w:szCs w:val="24"/>
                    <w:lang w:eastAsia="ja-JP"/>
                  </w:rPr>
                </w:rPrChange>
              </w:rPr>
            </w:pPr>
            <w:r w:rsidRPr="002C6250">
              <w:rPr>
                <w:sz w:val="24"/>
                <w:szCs w:val="24"/>
                <w:lang w:eastAsia="ja-JP"/>
                <w:rPrChange w:id="3748" w:author="ADMIN" w:date="2021-04-26T09:09:00Z">
                  <w:rPr>
                    <w:sz w:val="24"/>
                    <w:szCs w:val="24"/>
                    <w:lang w:eastAsia="ja-JP"/>
                  </w:rPr>
                </w:rPrChange>
              </w:rPr>
              <w:t xml:space="preserve">Đoạn đường từ ngã 3 Chợ Đón đến ngã 4 vào xóm 10: Tiếp đó đến hết địa giới xã Hương Long; </w:t>
            </w:r>
            <w:r w:rsidRPr="002C6250">
              <w:rPr>
                <w:b/>
                <w:bCs/>
                <w:i/>
                <w:iCs/>
                <w:sz w:val="24"/>
                <w:szCs w:val="24"/>
                <w:lang w:eastAsia="ja-JP"/>
                <w:rPrChange w:id="3749" w:author="ADMIN" w:date="2021-04-26T09:09:00Z">
                  <w:rPr>
                    <w:b/>
                    <w:bCs/>
                    <w:i/>
                    <w:iCs/>
                    <w:sz w:val="24"/>
                    <w:szCs w:val="24"/>
                    <w:lang w:eastAsia="ja-JP"/>
                  </w:rPr>
                </w:rPrChange>
              </w:rPr>
              <w:t xml:space="preserve">Điều chỉnh thành: </w:t>
            </w:r>
          </w:p>
        </w:tc>
        <w:tc>
          <w:tcPr>
            <w:tcW w:w="992"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jc w:val="right"/>
              <w:rPr>
                <w:sz w:val="24"/>
                <w:szCs w:val="24"/>
                <w:lang w:eastAsia="ja-JP"/>
                <w:rPrChange w:id="3750" w:author="ADMIN" w:date="2021-04-26T09:09:00Z">
                  <w:rPr>
                    <w:color w:val="000000"/>
                    <w:sz w:val="24"/>
                    <w:szCs w:val="24"/>
                    <w:lang w:eastAsia="ja-JP"/>
                  </w:rPr>
                </w:rPrChange>
              </w:rPr>
            </w:pPr>
            <w:r w:rsidRPr="002C6250">
              <w:rPr>
                <w:sz w:val="24"/>
                <w:szCs w:val="24"/>
                <w:lang w:eastAsia="ja-JP"/>
                <w:rPrChange w:id="3751"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52" w:author="ADMIN" w:date="2021-04-26T09:09:00Z">
                  <w:rPr>
                    <w:sz w:val="24"/>
                    <w:szCs w:val="24"/>
                    <w:lang w:eastAsia="ja-JP"/>
                  </w:rPr>
                </w:rPrChange>
              </w:rPr>
            </w:pPr>
            <w:r w:rsidRPr="002C6250">
              <w:rPr>
                <w:sz w:val="24"/>
                <w:szCs w:val="24"/>
                <w:lang w:eastAsia="ja-JP"/>
                <w:rPrChange w:id="375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54" w:author="ADMIN" w:date="2021-04-26T09:09:00Z">
                  <w:rPr>
                    <w:sz w:val="24"/>
                    <w:szCs w:val="24"/>
                    <w:lang w:eastAsia="ja-JP"/>
                  </w:rPr>
                </w:rPrChange>
              </w:rPr>
            </w:pPr>
            <w:r w:rsidRPr="002C6250">
              <w:rPr>
                <w:sz w:val="24"/>
                <w:szCs w:val="24"/>
                <w:lang w:eastAsia="ja-JP"/>
                <w:rPrChange w:id="3755" w:author="ADMIN" w:date="2021-04-26T09:09:00Z">
                  <w:rPr>
                    <w:sz w:val="24"/>
                    <w:szCs w:val="24"/>
                    <w:lang w:eastAsia="ja-JP"/>
                  </w:rPr>
                </w:rPrChange>
              </w:rPr>
              <w:t> </w:t>
            </w:r>
          </w:p>
        </w:tc>
      </w:tr>
      <w:tr w:rsidR="00E94482" w:rsidRPr="002C6250" w:rsidTr="00FF454F">
        <w:trPr>
          <w:trHeight w:val="40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56"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5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3758" w:author="ADMIN" w:date="2021-04-26T09:09:00Z">
                  <w:rPr>
                    <w:b/>
                    <w:bCs/>
                    <w:sz w:val="24"/>
                    <w:szCs w:val="24"/>
                    <w:lang w:eastAsia="ja-JP"/>
                  </w:rPr>
                </w:rPrChange>
              </w:rPr>
            </w:pPr>
            <w:r w:rsidRPr="002C6250">
              <w:rPr>
                <w:b/>
                <w:bCs/>
                <w:sz w:val="24"/>
                <w:szCs w:val="24"/>
                <w:lang w:eastAsia="ja-JP"/>
                <w:rPrChange w:id="3759" w:author="ADMIN" w:date="2021-04-26T09:09:00Z">
                  <w:rPr>
                    <w:b/>
                    <w:bCs/>
                    <w:sz w:val="24"/>
                    <w:szCs w:val="24"/>
                    <w:lang w:eastAsia="ja-JP"/>
                  </w:rPr>
                </w:rPrChange>
              </w:rPr>
              <w:t>Huyện lộ 8</w:t>
            </w:r>
          </w:p>
        </w:tc>
        <w:tc>
          <w:tcPr>
            <w:tcW w:w="992"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jc w:val="right"/>
              <w:rPr>
                <w:sz w:val="24"/>
                <w:szCs w:val="24"/>
                <w:lang w:eastAsia="ja-JP"/>
                <w:rPrChange w:id="3760" w:author="ADMIN" w:date="2021-04-26T09:09:00Z">
                  <w:rPr>
                    <w:color w:val="000000"/>
                    <w:sz w:val="24"/>
                    <w:szCs w:val="24"/>
                    <w:lang w:eastAsia="ja-JP"/>
                  </w:rPr>
                </w:rPrChange>
              </w:rPr>
            </w:pPr>
            <w:r w:rsidRPr="002C6250">
              <w:rPr>
                <w:sz w:val="24"/>
                <w:szCs w:val="24"/>
                <w:lang w:eastAsia="ja-JP"/>
                <w:rPrChange w:id="3761"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62" w:author="ADMIN" w:date="2021-04-26T09:09:00Z">
                  <w:rPr>
                    <w:sz w:val="24"/>
                    <w:szCs w:val="24"/>
                    <w:lang w:eastAsia="ja-JP"/>
                  </w:rPr>
                </w:rPrChange>
              </w:rPr>
            </w:pPr>
            <w:r w:rsidRPr="002C6250">
              <w:rPr>
                <w:sz w:val="24"/>
                <w:szCs w:val="24"/>
                <w:lang w:eastAsia="ja-JP"/>
                <w:rPrChange w:id="3763"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64" w:author="ADMIN" w:date="2021-04-26T09:09:00Z">
                  <w:rPr>
                    <w:sz w:val="24"/>
                    <w:szCs w:val="24"/>
                    <w:lang w:eastAsia="ja-JP"/>
                  </w:rPr>
                </w:rPrChange>
              </w:rPr>
            </w:pPr>
            <w:r w:rsidRPr="002C6250">
              <w:rPr>
                <w:sz w:val="24"/>
                <w:szCs w:val="24"/>
                <w:lang w:eastAsia="ja-JP"/>
                <w:rPrChange w:id="3765" w:author="ADMIN" w:date="2021-04-26T09:09:00Z">
                  <w:rPr>
                    <w:sz w:val="24"/>
                    <w:szCs w:val="24"/>
                    <w:lang w:eastAsia="ja-JP"/>
                  </w:rPr>
                </w:rPrChange>
              </w:rPr>
              <w:t> </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66"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6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sz w:val="24"/>
                <w:szCs w:val="24"/>
                <w:lang w:eastAsia="ja-JP"/>
                <w:rPrChange w:id="3768" w:author="ADMIN" w:date="2021-04-26T09:09:00Z">
                  <w:rPr>
                    <w:sz w:val="24"/>
                    <w:szCs w:val="24"/>
                    <w:lang w:eastAsia="ja-JP"/>
                  </w:rPr>
                </w:rPrChange>
              </w:rPr>
            </w:pPr>
            <w:r w:rsidRPr="002C6250">
              <w:rPr>
                <w:sz w:val="24"/>
                <w:szCs w:val="24"/>
                <w:lang w:eastAsia="ja-JP"/>
                <w:rPrChange w:id="3769" w:author="ADMIN" w:date="2021-04-26T09:09:00Z">
                  <w:rPr>
                    <w:sz w:val="24"/>
                    <w:szCs w:val="24"/>
                    <w:lang w:eastAsia="ja-JP"/>
                  </w:rPr>
                </w:rPrChange>
              </w:rPr>
              <w:t>Đoạn đường từ ngã 3 Chợ Đón đến ngã 4 vào xóm 10</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70" w:author="ADMIN" w:date="2021-04-26T09:09:00Z">
                  <w:rPr>
                    <w:sz w:val="24"/>
                    <w:szCs w:val="24"/>
                    <w:lang w:eastAsia="ja-JP"/>
                  </w:rPr>
                </w:rPrChange>
              </w:rPr>
            </w:pPr>
            <w:r w:rsidRPr="002C6250">
              <w:rPr>
                <w:sz w:val="24"/>
                <w:szCs w:val="24"/>
                <w:lang w:eastAsia="ja-JP"/>
                <w:rPrChange w:id="3771" w:author="ADMIN" w:date="2021-04-26T09:09:00Z">
                  <w:rPr>
                    <w:sz w:val="24"/>
                    <w:szCs w:val="24"/>
                    <w:lang w:eastAsia="ja-JP"/>
                  </w:rPr>
                </w:rPrChange>
              </w:rPr>
              <w:t>200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72" w:author="ADMIN" w:date="2021-04-26T09:09:00Z">
                  <w:rPr>
                    <w:sz w:val="24"/>
                    <w:szCs w:val="24"/>
                    <w:lang w:eastAsia="ja-JP"/>
                  </w:rPr>
                </w:rPrChange>
              </w:rPr>
            </w:pPr>
            <w:r w:rsidRPr="002C6250">
              <w:rPr>
                <w:sz w:val="24"/>
                <w:szCs w:val="24"/>
                <w:lang w:eastAsia="ja-JP"/>
                <w:rPrChange w:id="3773" w:author="ADMIN" w:date="2021-04-26T09:09:00Z">
                  <w:rPr>
                    <w:sz w:val="24"/>
                    <w:szCs w:val="24"/>
                    <w:lang w:eastAsia="ja-JP"/>
                  </w:rPr>
                </w:rPrChange>
              </w:rPr>
              <w:t>120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74" w:author="ADMIN" w:date="2021-04-26T09:09:00Z">
                  <w:rPr>
                    <w:sz w:val="24"/>
                    <w:szCs w:val="24"/>
                    <w:lang w:eastAsia="ja-JP"/>
                  </w:rPr>
                </w:rPrChange>
              </w:rPr>
            </w:pPr>
            <w:r w:rsidRPr="002C6250">
              <w:rPr>
                <w:sz w:val="24"/>
                <w:szCs w:val="24"/>
                <w:lang w:eastAsia="ja-JP"/>
                <w:rPrChange w:id="3775" w:author="ADMIN" w:date="2021-04-26T09:09:00Z">
                  <w:rPr>
                    <w:sz w:val="24"/>
                    <w:szCs w:val="24"/>
                    <w:lang w:eastAsia="ja-JP"/>
                  </w:rPr>
                </w:rPrChange>
              </w:rPr>
              <w:t>100</w:t>
            </w:r>
          </w:p>
        </w:tc>
      </w:tr>
      <w:tr w:rsidR="00E94482" w:rsidRPr="002C6250" w:rsidTr="00FF454F">
        <w:trPr>
          <w:trHeight w:val="40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76"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777"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sz w:val="24"/>
                <w:szCs w:val="24"/>
                <w:lang w:eastAsia="ja-JP"/>
                <w:rPrChange w:id="3778" w:author="ADMIN" w:date="2021-04-26T09:09:00Z">
                  <w:rPr>
                    <w:sz w:val="24"/>
                    <w:szCs w:val="24"/>
                    <w:lang w:eastAsia="ja-JP"/>
                  </w:rPr>
                </w:rPrChange>
              </w:rPr>
            </w:pPr>
            <w:r w:rsidRPr="002C6250">
              <w:rPr>
                <w:sz w:val="24"/>
                <w:szCs w:val="24"/>
                <w:lang w:eastAsia="ja-JP"/>
                <w:rPrChange w:id="3779" w:author="ADMIN" w:date="2021-04-26T09:09:00Z">
                  <w:rPr>
                    <w:sz w:val="24"/>
                    <w:szCs w:val="24"/>
                    <w:lang w:eastAsia="ja-JP"/>
                  </w:rPr>
                </w:rPrChange>
              </w:rPr>
              <w:t>Tiếp đó đến hết địa giới xã Hương Long</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80" w:author="ADMIN" w:date="2021-04-26T09:09:00Z">
                  <w:rPr>
                    <w:sz w:val="24"/>
                    <w:szCs w:val="24"/>
                    <w:lang w:eastAsia="ja-JP"/>
                  </w:rPr>
                </w:rPrChange>
              </w:rPr>
            </w:pPr>
            <w:r w:rsidRPr="002C6250">
              <w:rPr>
                <w:sz w:val="24"/>
                <w:szCs w:val="24"/>
                <w:lang w:eastAsia="ja-JP"/>
                <w:rPrChange w:id="3781" w:author="ADMIN" w:date="2021-04-26T09:09:00Z">
                  <w:rPr>
                    <w:sz w:val="24"/>
                    <w:szCs w:val="24"/>
                    <w:lang w:eastAsia="ja-JP"/>
                  </w:rPr>
                </w:rPrChange>
              </w:rPr>
              <w:t>180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82" w:author="ADMIN" w:date="2021-04-26T09:09:00Z">
                  <w:rPr>
                    <w:sz w:val="24"/>
                    <w:szCs w:val="24"/>
                    <w:lang w:eastAsia="ja-JP"/>
                  </w:rPr>
                </w:rPrChange>
              </w:rPr>
            </w:pPr>
            <w:r w:rsidRPr="002C6250">
              <w:rPr>
                <w:sz w:val="24"/>
                <w:szCs w:val="24"/>
                <w:lang w:eastAsia="ja-JP"/>
                <w:rPrChange w:id="3783" w:author="ADMIN" w:date="2021-04-26T09:09:00Z">
                  <w:rPr>
                    <w:sz w:val="24"/>
                    <w:szCs w:val="24"/>
                    <w:lang w:eastAsia="ja-JP"/>
                  </w:rPr>
                </w:rPrChange>
              </w:rPr>
              <w:t>108</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84" w:author="ADMIN" w:date="2021-04-26T09:09:00Z">
                  <w:rPr>
                    <w:sz w:val="24"/>
                    <w:szCs w:val="24"/>
                    <w:lang w:eastAsia="ja-JP"/>
                  </w:rPr>
                </w:rPrChange>
              </w:rPr>
            </w:pPr>
            <w:r w:rsidRPr="002C6250">
              <w:rPr>
                <w:sz w:val="24"/>
                <w:szCs w:val="24"/>
                <w:lang w:eastAsia="ja-JP"/>
                <w:rPrChange w:id="3785" w:author="ADMIN" w:date="2021-04-26T09:09:00Z">
                  <w:rPr>
                    <w:sz w:val="24"/>
                    <w:szCs w:val="24"/>
                    <w:lang w:eastAsia="ja-JP"/>
                  </w:rPr>
                </w:rPrChange>
              </w:rPr>
              <w:t>90</w:t>
            </w:r>
          </w:p>
        </w:tc>
      </w:tr>
      <w:tr w:rsidR="00E94482" w:rsidRPr="002C6250" w:rsidTr="00FF454F">
        <w:trPr>
          <w:trHeight w:val="1005"/>
        </w:trPr>
        <w:tc>
          <w:tcPr>
            <w:tcW w:w="7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786" w:author="ADMIN" w:date="2021-04-26T09:09:00Z">
                  <w:rPr>
                    <w:sz w:val="24"/>
                    <w:szCs w:val="24"/>
                    <w:lang w:eastAsia="ja-JP"/>
                  </w:rPr>
                </w:rPrChange>
              </w:rPr>
            </w:pPr>
            <w:r w:rsidRPr="002C6250">
              <w:rPr>
                <w:sz w:val="24"/>
                <w:szCs w:val="24"/>
                <w:lang w:eastAsia="ja-JP"/>
                <w:rPrChange w:id="3787" w:author="ADMIN" w:date="2021-04-26T09:09:00Z">
                  <w:rPr>
                    <w:sz w:val="24"/>
                    <w:szCs w:val="24"/>
                    <w:lang w:eastAsia="ja-JP"/>
                  </w:rPr>
                </w:rPrChange>
              </w:rPr>
              <w:t>2</w:t>
            </w:r>
          </w:p>
        </w:tc>
        <w:tc>
          <w:tcPr>
            <w:tcW w:w="19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788" w:author="ADMIN" w:date="2021-04-26T09:09:00Z">
                  <w:rPr>
                    <w:sz w:val="24"/>
                    <w:szCs w:val="24"/>
                    <w:lang w:eastAsia="ja-JP"/>
                  </w:rPr>
                </w:rPrChange>
              </w:rPr>
            </w:pPr>
            <w:r w:rsidRPr="002C6250">
              <w:rPr>
                <w:sz w:val="24"/>
                <w:szCs w:val="24"/>
                <w:lang w:eastAsia="ja-JP"/>
                <w:rPrChange w:id="3789" w:author="ADMIN" w:date="2021-04-26T09:09:00Z">
                  <w:rPr>
                    <w:sz w:val="24"/>
                    <w:szCs w:val="24"/>
                    <w:lang w:eastAsia="ja-JP"/>
                  </w:rPr>
                </w:rPrChange>
              </w:rPr>
              <w:t>2.4</w:t>
            </w: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3790" w:author="ADMIN" w:date="2021-04-26T09:09:00Z">
                  <w:rPr>
                    <w:b/>
                    <w:bCs/>
                    <w:sz w:val="24"/>
                    <w:szCs w:val="24"/>
                    <w:lang w:eastAsia="ja-JP"/>
                  </w:rPr>
                </w:rPrChange>
              </w:rPr>
            </w:pPr>
            <w:r w:rsidRPr="002C6250">
              <w:rPr>
                <w:sz w:val="24"/>
                <w:szCs w:val="24"/>
                <w:lang w:eastAsia="ja-JP"/>
                <w:rPrChange w:id="3791" w:author="ADMIN" w:date="2021-04-26T09:09:00Z">
                  <w:rPr>
                    <w:sz w:val="24"/>
                    <w:szCs w:val="24"/>
                    <w:lang w:eastAsia="ja-JP"/>
                  </w:rPr>
                </w:rPrChange>
              </w:rPr>
              <w:t xml:space="preserve">Đoạn đường từ tiếp giáp đất bà Châu đến ngã tư đi ốt xăng Hoàng Anh: Tiếp đó đến hết địa giới xã Hương Long; </w:t>
            </w:r>
            <w:r w:rsidRPr="002C6250">
              <w:rPr>
                <w:b/>
                <w:bCs/>
                <w:i/>
                <w:iCs/>
                <w:sz w:val="24"/>
                <w:szCs w:val="24"/>
                <w:lang w:eastAsia="ja-JP"/>
                <w:rPrChange w:id="3792" w:author="ADMIN" w:date="2021-04-26T09:09:00Z">
                  <w:rPr>
                    <w:b/>
                    <w:bCs/>
                    <w:i/>
                    <w:iCs/>
                    <w:sz w:val="24"/>
                    <w:szCs w:val="24"/>
                    <w:lang w:eastAsia="ja-JP"/>
                  </w:rPr>
                </w:rPrChange>
              </w:rPr>
              <w:t>Điều chỉnh thành:</w:t>
            </w:r>
            <w:r w:rsidRPr="002C6250">
              <w:rPr>
                <w:b/>
                <w:bCs/>
                <w:sz w:val="24"/>
                <w:szCs w:val="24"/>
                <w:lang w:eastAsia="ja-JP"/>
                <w:rPrChange w:id="3793" w:author="ADMIN" w:date="2021-04-26T09:09:00Z">
                  <w:rPr>
                    <w:b/>
                    <w:bCs/>
                    <w:sz w:val="24"/>
                    <w:szCs w:val="24"/>
                    <w:lang w:eastAsia="ja-JP"/>
                  </w:rPr>
                </w:rPrChange>
              </w:rPr>
              <w:t xml:space="preserve"> </w:t>
            </w:r>
          </w:p>
        </w:tc>
        <w:tc>
          <w:tcPr>
            <w:tcW w:w="992"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jc w:val="right"/>
              <w:rPr>
                <w:sz w:val="24"/>
                <w:szCs w:val="24"/>
                <w:lang w:eastAsia="ja-JP"/>
                <w:rPrChange w:id="3794" w:author="ADMIN" w:date="2021-04-26T09:09:00Z">
                  <w:rPr>
                    <w:color w:val="000000"/>
                    <w:sz w:val="24"/>
                    <w:szCs w:val="24"/>
                    <w:lang w:eastAsia="ja-JP"/>
                  </w:rPr>
                </w:rPrChange>
              </w:rPr>
            </w:pPr>
            <w:r w:rsidRPr="002C6250">
              <w:rPr>
                <w:sz w:val="24"/>
                <w:szCs w:val="24"/>
                <w:lang w:eastAsia="ja-JP"/>
                <w:rPrChange w:id="3795"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96" w:author="ADMIN" w:date="2021-04-26T09:09:00Z">
                  <w:rPr>
                    <w:sz w:val="24"/>
                    <w:szCs w:val="24"/>
                    <w:lang w:eastAsia="ja-JP"/>
                  </w:rPr>
                </w:rPrChange>
              </w:rPr>
            </w:pPr>
            <w:r w:rsidRPr="002C6250">
              <w:rPr>
                <w:sz w:val="24"/>
                <w:szCs w:val="24"/>
                <w:lang w:eastAsia="ja-JP"/>
                <w:rPrChange w:id="379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798" w:author="ADMIN" w:date="2021-04-26T09:09:00Z">
                  <w:rPr>
                    <w:sz w:val="24"/>
                    <w:szCs w:val="24"/>
                    <w:lang w:eastAsia="ja-JP"/>
                  </w:rPr>
                </w:rPrChange>
              </w:rPr>
            </w:pPr>
            <w:r w:rsidRPr="002C6250">
              <w:rPr>
                <w:sz w:val="24"/>
                <w:szCs w:val="24"/>
                <w:lang w:eastAsia="ja-JP"/>
                <w:rPrChange w:id="3799" w:author="ADMIN" w:date="2021-04-26T09:09:00Z">
                  <w:rPr>
                    <w:sz w:val="24"/>
                    <w:szCs w:val="24"/>
                    <w:lang w:eastAsia="ja-JP"/>
                  </w:rPr>
                </w:rPrChange>
              </w:rPr>
              <w:t> </w:t>
            </w:r>
          </w:p>
        </w:tc>
      </w:tr>
      <w:tr w:rsidR="00E94482" w:rsidRPr="002C6250" w:rsidTr="00FF454F">
        <w:trPr>
          <w:trHeight w:val="40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00"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01"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b/>
                <w:bCs/>
                <w:sz w:val="24"/>
                <w:szCs w:val="24"/>
                <w:lang w:eastAsia="ja-JP"/>
                <w:rPrChange w:id="3802" w:author="ADMIN" w:date="2021-04-26T09:09:00Z">
                  <w:rPr>
                    <w:b/>
                    <w:bCs/>
                    <w:sz w:val="24"/>
                    <w:szCs w:val="24"/>
                    <w:lang w:eastAsia="ja-JP"/>
                  </w:rPr>
                </w:rPrChange>
              </w:rPr>
            </w:pPr>
            <w:r w:rsidRPr="002C6250">
              <w:rPr>
                <w:b/>
                <w:bCs/>
                <w:sz w:val="24"/>
                <w:szCs w:val="24"/>
                <w:lang w:eastAsia="ja-JP"/>
                <w:rPrChange w:id="3803" w:author="ADMIN" w:date="2021-04-26T09:09:00Z">
                  <w:rPr>
                    <w:b/>
                    <w:bCs/>
                    <w:sz w:val="24"/>
                    <w:szCs w:val="24"/>
                    <w:lang w:eastAsia="ja-JP"/>
                  </w:rPr>
                </w:rPrChange>
              </w:rPr>
              <w:t>Huyện lộ 6</w:t>
            </w:r>
          </w:p>
        </w:tc>
        <w:tc>
          <w:tcPr>
            <w:tcW w:w="992"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jc w:val="right"/>
              <w:rPr>
                <w:sz w:val="24"/>
                <w:szCs w:val="24"/>
                <w:lang w:eastAsia="ja-JP"/>
                <w:rPrChange w:id="3804" w:author="ADMIN" w:date="2021-04-26T09:09:00Z">
                  <w:rPr>
                    <w:color w:val="000000"/>
                    <w:sz w:val="24"/>
                    <w:szCs w:val="24"/>
                    <w:lang w:eastAsia="ja-JP"/>
                  </w:rPr>
                </w:rPrChange>
              </w:rPr>
            </w:pPr>
            <w:r w:rsidRPr="002C6250">
              <w:rPr>
                <w:sz w:val="24"/>
                <w:szCs w:val="24"/>
                <w:lang w:eastAsia="ja-JP"/>
                <w:rPrChange w:id="3805"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06" w:author="ADMIN" w:date="2021-04-26T09:09:00Z">
                  <w:rPr>
                    <w:sz w:val="24"/>
                    <w:szCs w:val="24"/>
                    <w:lang w:eastAsia="ja-JP"/>
                  </w:rPr>
                </w:rPrChange>
              </w:rPr>
            </w:pPr>
            <w:r w:rsidRPr="002C6250">
              <w:rPr>
                <w:sz w:val="24"/>
                <w:szCs w:val="24"/>
                <w:lang w:eastAsia="ja-JP"/>
                <w:rPrChange w:id="3807"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08" w:author="ADMIN" w:date="2021-04-26T09:09:00Z">
                  <w:rPr>
                    <w:sz w:val="24"/>
                    <w:szCs w:val="24"/>
                    <w:lang w:eastAsia="ja-JP"/>
                  </w:rPr>
                </w:rPrChange>
              </w:rPr>
            </w:pPr>
            <w:r w:rsidRPr="002C6250">
              <w:rPr>
                <w:sz w:val="24"/>
                <w:szCs w:val="24"/>
                <w:lang w:eastAsia="ja-JP"/>
                <w:rPrChange w:id="3809" w:author="ADMIN" w:date="2021-04-26T09:09:00Z">
                  <w:rPr>
                    <w:sz w:val="24"/>
                    <w:szCs w:val="24"/>
                    <w:lang w:eastAsia="ja-JP"/>
                  </w:rPr>
                </w:rPrChange>
              </w:rPr>
              <w:t> </w:t>
            </w:r>
          </w:p>
        </w:tc>
      </w:tr>
      <w:tr w:rsidR="00E94482" w:rsidRPr="002C6250" w:rsidTr="00FF454F">
        <w:trPr>
          <w:trHeight w:val="64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10"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11"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sz w:val="24"/>
                <w:szCs w:val="24"/>
                <w:lang w:eastAsia="ja-JP"/>
                <w:rPrChange w:id="3812" w:author="ADMIN" w:date="2021-04-26T09:09:00Z">
                  <w:rPr>
                    <w:sz w:val="24"/>
                    <w:szCs w:val="24"/>
                    <w:lang w:eastAsia="ja-JP"/>
                  </w:rPr>
                </w:rPrChange>
              </w:rPr>
            </w:pPr>
            <w:r w:rsidRPr="002C6250">
              <w:rPr>
                <w:sz w:val="24"/>
                <w:szCs w:val="24"/>
                <w:lang w:eastAsia="ja-JP"/>
                <w:rPrChange w:id="3813" w:author="ADMIN" w:date="2021-04-26T09:09:00Z">
                  <w:rPr>
                    <w:sz w:val="24"/>
                    <w:szCs w:val="24"/>
                    <w:lang w:eastAsia="ja-JP"/>
                  </w:rPr>
                </w:rPrChange>
              </w:rPr>
              <w:t>Đoạn đường từ tiếp giáp đất bà Châu đến ngã tư đi ốt xăng Hoàng Anh</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14" w:author="ADMIN" w:date="2021-04-26T09:09:00Z">
                  <w:rPr>
                    <w:sz w:val="24"/>
                    <w:szCs w:val="24"/>
                    <w:lang w:eastAsia="ja-JP"/>
                  </w:rPr>
                </w:rPrChange>
              </w:rPr>
            </w:pPr>
            <w:r w:rsidRPr="002C6250">
              <w:rPr>
                <w:sz w:val="24"/>
                <w:szCs w:val="24"/>
                <w:lang w:eastAsia="ja-JP"/>
                <w:rPrChange w:id="3815" w:author="ADMIN" w:date="2021-04-26T09:09:00Z">
                  <w:rPr>
                    <w:sz w:val="24"/>
                    <w:szCs w:val="24"/>
                    <w:lang w:eastAsia="ja-JP"/>
                  </w:rPr>
                </w:rPrChange>
              </w:rPr>
              <w:t>700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16" w:author="ADMIN" w:date="2021-04-26T09:09:00Z">
                  <w:rPr>
                    <w:sz w:val="24"/>
                    <w:szCs w:val="24"/>
                    <w:lang w:eastAsia="ja-JP"/>
                  </w:rPr>
                </w:rPrChange>
              </w:rPr>
            </w:pPr>
            <w:r w:rsidRPr="002C6250">
              <w:rPr>
                <w:sz w:val="24"/>
                <w:szCs w:val="24"/>
                <w:lang w:eastAsia="ja-JP"/>
                <w:rPrChange w:id="3817" w:author="ADMIN" w:date="2021-04-26T09:09:00Z">
                  <w:rPr>
                    <w:sz w:val="24"/>
                    <w:szCs w:val="24"/>
                    <w:lang w:eastAsia="ja-JP"/>
                  </w:rPr>
                </w:rPrChange>
              </w:rPr>
              <w:t>420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18" w:author="ADMIN" w:date="2021-04-26T09:09:00Z">
                  <w:rPr>
                    <w:sz w:val="24"/>
                    <w:szCs w:val="24"/>
                    <w:lang w:eastAsia="ja-JP"/>
                  </w:rPr>
                </w:rPrChange>
              </w:rPr>
            </w:pPr>
            <w:r w:rsidRPr="002C6250">
              <w:rPr>
                <w:sz w:val="24"/>
                <w:szCs w:val="24"/>
                <w:lang w:eastAsia="ja-JP"/>
                <w:rPrChange w:id="3819" w:author="ADMIN" w:date="2021-04-26T09:09:00Z">
                  <w:rPr>
                    <w:sz w:val="24"/>
                    <w:szCs w:val="24"/>
                    <w:lang w:eastAsia="ja-JP"/>
                  </w:rPr>
                </w:rPrChange>
              </w:rPr>
              <w:t>350</w:t>
            </w:r>
          </w:p>
        </w:tc>
      </w:tr>
      <w:tr w:rsidR="00E94482" w:rsidRPr="002C6250" w:rsidTr="00FF454F">
        <w:trPr>
          <w:trHeight w:val="405"/>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20"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21"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rPr>
                <w:sz w:val="24"/>
                <w:szCs w:val="24"/>
                <w:lang w:eastAsia="ja-JP"/>
                <w:rPrChange w:id="3822" w:author="ADMIN" w:date="2021-04-26T09:09:00Z">
                  <w:rPr>
                    <w:sz w:val="24"/>
                    <w:szCs w:val="24"/>
                    <w:lang w:eastAsia="ja-JP"/>
                  </w:rPr>
                </w:rPrChange>
              </w:rPr>
            </w:pPr>
            <w:r w:rsidRPr="002C6250">
              <w:rPr>
                <w:sz w:val="24"/>
                <w:szCs w:val="24"/>
                <w:lang w:eastAsia="ja-JP"/>
                <w:rPrChange w:id="3823" w:author="ADMIN" w:date="2021-04-26T09:09:00Z">
                  <w:rPr>
                    <w:sz w:val="24"/>
                    <w:szCs w:val="24"/>
                    <w:lang w:eastAsia="ja-JP"/>
                  </w:rPr>
                </w:rPrChange>
              </w:rPr>
              <w:t>Tiếp đó đến hết địa giới xã Hương Long</w:t>
            </w:r>
          </w:p>
        </w:tc>
        <w:tc>
          <w:tcPr>
            <w:tcW w:w="992"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jc w:val="center"/>
              <w:rPr>
                <w:sz w:val="24"/>
                <w:szCs w:val="24"/>
                <w:lang w:eastAsia="ja-JP"/>
                <w:rPrChange w:id="3824" w:author="ADMIN" w:date="2021-04-26T09:09:00Z">
                  <w:rPr>
                    <w:sz w:val="24"/>
                    <w:szCs w:val="24"/>
                    <w:lang w:eastAsia="ja-JP"/>
                  </w:rPr>
                </w:rPrChange>
              </w:rPr>
            </w:pPr>
            <w:r w:rsidRPr="002C6250">
              <w:rPr>
                <w:sz w:val="24"/>
                <w:szCs w:val="24"/>
                <w:lang w:eastAsia="ja-JP"/>
                <w:rPrChange w:id="3825" w:author="ADMIN" w:date="2021-04-26T09:09:00Z">
                  <w:rPr>
                    <w:sz w:val="24"/>
                    <w:szCs w:val="24"/>
                    <w:lang w:eastAsia="ja-JP"/>
                  </w:rPr>
                </w:rPrChange>
              </w:rPr>
              <w:t>650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26" w:author="ADMIN" w:date="2021-04-26T09:09:00Z">
                  <w:rPr>
                    <w:sz w:val="24"/>
                    <w:szCs w:val="24"/>
                    <w:lang w:eastAsia="ja-JP"/>
                  </w:rPr>
                </w:rPrChange>
              </w:rPr>
            </w:pPr>
            <w:r w:rsidRPr="002C6250">
              <w:rPr>
                <w:sz w:val="24"/>
                <w:szCs w:val="24"/>
                <w:lang w:eastAsia="ja-JP"/>
                <w:rPrChange w:id="3827" w:author="ADMIN" w:date="2021-04-26T09:09:00Z">
                  <w:rPr>
                    <w:sz w:val="24"/>
                    <w:szCs w:val="24"/>
                    <w:lang w:eastAsia="ja-JP"/>
                  </w:rPr>
                </w:rPrChange>
              </w:rPr>
              <w:t>390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28" w:author="ADMIN" w:date="2021-04-26T09:09:00Z">
                  <w:rPr>
                    <w:sz w:val="24"/>
                    <w:szCs w:val="24"/>
                    <w:lang w:eastAsia="ja-JP"/>
                  </w:rPr>
                </w:rPrChange>
              </w:rPr>
            </w:pPr>
            <w:r w:rsidRPr="002C6250">
              <w:rPr>
                <w:sz w:val="24"/>
                <w:szCs w:val="24"/>
                <w:lang w:eastAsia="ja-JP"/>
                <w:rPrChange w:id="3829" w:author="ADMIN" w:date="2021-04-26T09:09:00Z">
                  <w:rPr>
                    <w:sz w:val="24"/>
                    <w:szCs w:val="24"/>
                    <w:lang w:eastAsia="ja-JP"/>
                  </w:rPr>
                </w:rPrChange>
              </w:rPr>
              <w:t>325</w:t>
            </w:r>
          </w:p>
        </w:tc>
      </w:tr>
      <w:tr w:rsidR="00E94482" w:rsidRPr="002C6250" w:rsidTr="00FF454F">
        <w:trPr>
          <w:trHeight w:val="630"/>
        </w:trPr>
        <w:tc>
          <w:tcPr>
            <w:tcW w:w="760"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30" w:author="ADMIN" w:date="2021-04-26T09:09:00Z">
                  <w:rPr>
                    <w:sz w:val="24"/>
                    <w:szCs w:val="24"/>
                    <w:lang w:eastAsia="ja-JP"/>
                  </w:rPr>
                </w:rPrChange>
              </w:rPr>
            </w:pPr>
          </w:p>
        </w:tc>
        <w:tc>
          <w:tcPr>
            <w:tcW w:w="1949" w:type="dxa"/>
            <w:vMerge/>
            <w:tcBorders>
              <w:top w:val="nil"/>
              <w:left w:val="single" w:sz="4" w:space="0" w:color="auto"/>
              <w:bottom w:val="single" w:sz="4" w:space="0" w:color="000000"/>
              <w:right w:val="single" w:sz="4" w:space="0" w:color="auto"/>
            </w:tcBorders>
            <w:vAlign w:val="center"/>
            <w:hideMark/>
          </w:tcPr>
          <w:p w:rsidR="00E94482" w:rsidRPr="002C6250" w:rsidRDefault="00E94482" w:rsidP="00FF454F">
            <w:pPr>
              <w:rPr>
                <w:sz w:val="24"/>
                <w:szCs w:val="24"/>
                <w:lang w:eastAsia="ja-JP"/>
                <w:rPrChange w:id="3831" w:author="ADMIN" w:date="2021-04-26T09:09:00Z">
                  <w:rPr>
                    <w:sz w:val="24"/>
                    <w:szCs w:val="24"/>
                    <w:lang w:eastAsia="ja-JP"/>
                  </w:rPr>
                </w:rPrChange>
              </w:rPr>
            </w:pP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sz w:val="24"/>
                <w:szCs w:val="24"/>
                <w:lang w:eastAsia="ja-JP"/>
                <w:rPrChange w:id="3832" w:author="ADMIN" w:date="2021-04-26T09:09:00Z">
                  <w:rPr>
                    <w:sz w:val="24"/>
                    <w:szCs w:val="24"/>
                    <w:lang w:eastAsia="ja-JP"/>
                  </w:rPr>
                </w:rPrChange>
              </w:rPr>
            </w:pPr>
            <w:r w:rsidRPr="002C6250">
              <w:rPr>
                <w:b/>
                <w:bCs/>
                <w:i/>
                <w:iCs/>
                <w:sz w:val="24"/>
                <w:szCs w:val="24"/>
                <w:lang w:eastAsia="ja-JP"/>
                <w:rPrChange w:id="3833" w:author="ADMIN" w:date="2021-04-26T09:09:00Z">
                  <w:rPr>
                    <w:b/>
                    <w:bCs/>
                    <w:i/>
                    <w:iCs/>
                    <w:sz w:val="24"/>
                    <w:szCs w:val="24"/>
                    <w:lang w:eastAsia="ja-JP"/>
                  </w:rPr>
                </w:rPrChange>
              </w:rPr>
              <w:t>Bổ sung:</w:t>
            </w:r>
            <w:r w:rsidRPr="002C6250">
              <w:rPr>
                <w:sz w:val="24"/>
                <w:szCs w:val="24"/>
                <w:lang w:eastAsia="ja-JP"/>
                <w:rPrChange w:id="3834" w:author="ADMIN" w:date="2021-04-26T09:09:00Z">
                  <w:rPr>
                    <w:sz w:val="24"/>
                    <w:szCs w:val="24"/>
                    <w:lang w:eastAsia="ja-JP"/>
                  </w:rPr>
                </w:rPrChange>
              </w:rPr>
              <w:t xml:space="preserve"> Từ ngã 3 bà Châu đến địa giới xã Gia Phố</w:t>
            </w:r>
          </w:p>
        </w:tc>
        <w:tc>
          <w:tcPr>
            <w:tcW w:w="992" w:type="dxa"/>
            <w:tcBorders>
              <w:top w:val="nil"/>
              <w:left w:val="nil"/>
              <w:bottom w:val="single" w:sz="4" w:space="0" w:color="auto"/>
              <w:right w:val="single" w:sz="4" w:space="0" w:color="auto"/>
            </w:tcBorders>
            <w:shd w:val="clear" w:color="000000" w:fill="FFFFFF"/>
            <w:vAlign w:val="bottom"/>
            <w:hideMark/>
          </w:tcPr>
          <w:p w:rsidR="00E94482" w:rsidRPr="002C6250" w:rsidRDefault="00E94482" w:rsidP="00FF454F">
            <w:pPr>
              <w:jc w:val="center"/>
              <w:rPr>
                <w:sz w:val="24"/>
                <w:szCs w:val="24"/>
                <w:lang w:eastAsia="ja-JP"/>
                <w:rPrChange w:id="3835" w:author="ADMIN" w:date="2021-04-26T09:09:00Z">
                  <w:rPr>
                    <w:sz w:val="24"/>
                    <w:szCs w:val="24"/>
                    <w:lang w:eastAsia="ja-JP"/>
                  </w:rPr>
                </w:rPrChange>
              </w:rPr>
            </w:pPr>
            <w:r w:rsidRPr="002C6250">
              <w:rPr>
                <w:sz w:val="24"/>
                <w:szCs w:val="24"/>
                <w:lang w:eastAsia="ja-JP"/>
                <w:rPrChange w:id="3836" w:author="ADMIN" w:date="2021-04-26T09:09:00Z">
                  <w:rPr>
                    <w:sz w:val="24"/>
                    <w:szCs w:val="24"/>
                    <w:lang w:eastAsia="ja-JP"/>
                  </w:rPr>
                </w:rPrChange>
              </w:rPr>
              <w:t>700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37" w:author="ADMIN" w:date="2021-04-26T09:09:00Z">
                  <w:rPr>
                    <w:sz w:val="24"/>
                    <w:szCs w:val="24"/>
                    <w:lang w:eastAsia="ja-JP"/>
                  </w:rPr>
                </w:rPrChange>
              </w:rPr>
            </w:pPr>
            <w:r w:rsidRPr="002C6250">
              <w:rPr>
                <w:sz w:val="24"/>
                <w:szCs w:val="24"/>
                <w:lang w:eastAsia="ja-JP"/>
                <w:rPrChange w:id="3838" w:author="ADMIN" w:date="2021-04-26T09:09:00Z">
                  <w:rPr>
                    <w:sz w:val="24"/>
                    <w:szCs w:val="24"/>
                    <w:lang w:eastAsia="ja-JP"/>
                  </w:rPr>
                </w:rPrChange>
              </w:rPr>
              <w:t>420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39" w:author="ADMIN" w:date="2021-04-26T09:09:00Z">
                  <w:rPr>
                    <w:sz w:val="24"/>
                    <w:szCs w:val="24"/>
                    <w:lang w:eastAsia="ja-JP"/>
                  </w:rPr>
                </w:rPrChange>
              </w:rPr>
            </w:pPr>
            <w:r w:rsidRPr="002C6250">
              <w:rPr>
                <w:sz w:val="24"/>
                <w:szCs w:val="24"/>
                <w:lang w:eastAsia="ja-JP"/>
                <w:rPrChange w:id="3840" w:author="ADMIN" w:date="2021-04-26T09:09:00Z">
                  <w:rPr>
                    <w:sz w:val="24"/>
                    <w:szCs w:val="24"/>
                    <w:lang w:eastAsia="ja-JP"/>
                  </w:rPr>
                </w:rPrChange>
              </w:rPr>
              <w:t>350</w:t>
            </w:r>
          </w:p>
        </w:tc>
      </w:tr>
      <w:tr w:rsidR="00E94482" w:rsidRPr="002C6250" w:rsidTr="00FF454F">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841" w:author="ADMIN" w:date="2021-04-26T09:09:00Z">
                  <w:rPr>
                    <w:b/>
                    <w:bCs/>
                    <w:sz w:val="24"/>
                    <w:szCs w:val="24"/>
                    <w:lang w:eastAsia="ja-JP"/>
                  </w:rPr>
                </w:rPrChange>
              </w:rPr>
            </w:pPr>
            <w:r w:rsidRPr="002C6250">
              <w:rPr>
                <w:b/>
                <w:bCs/>
                <w:sz w:val="24"/>
                <w:szCs w:val="24"/>
                <w:lang w:eastAsia="ja-JP"/>
                <w:rPrChange w:id="3842" w:author="ADMIN" w:date="2021-04-26T09:09:00Z">
                  <w:rPr>
                    <w:b/>
                    <w:bCs/>
                    <w:sz w:val="24"/>
                    <w:szCs w:val="24"/>
                    <w:lang w:eastAsia="ja-JP"/>
                  </w:rPr>
                </w:rPrChange>
              </w:rPr>
              <w:t>2</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b/>
                <w:bCs/>
                <w:sz w:val="24"/>
                <w:szCs w:val="24"/>
                <w:lang w:eastAsia="ja-JP"/>
                <w:rPrChange w:id="3843" w:author="ADMIN" w:date="2021-04-26T09:09:00Z">
                  <w:rPr>
                    <w:b/>
                    <w:bCs/>
                    <w:sz w:val="24"/>
                    <w:szCs w:val="24"/>
                    <w:lang w:eastAsia="ja-JP"/>
                  </w:rPr>
                </w:rPrChange>
              </w:rPr>
            </w:pPr>
            <w:r w:rsidRPr="002C6250">
              <w:rPr>
                <w:b/>
                <w:bCs/>
                <w:sz w:val="24"/>
                <w:szCs w:val="24"/>
                <w:lang w:eastAsia="ja-JP"/>
                <w:rPrChange w:id="3844" w:author="ADMIN" w:date="2021-04-26T09:09:00Z">
                  <w:rPr>
                    <w:b/>
                    <w:bCs/>
                    <w:sz w:val="24"/>
                    <w:szCs w:val="24"/>
                    <w:lang w:eastAsia="ja-JP"/>
                  </w:rPr>
                </w:rPrChange>
              </w:rPr>
              <w:t>4</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sz w:val="24"/>
                <w:szCs w:val="24"/>
                <w:lang w:eastAsia="ja-JP"/>
                <w:rPrChange w:id="3845" w:author="ADMIN" w:date="2021-04-26T09:09:00Z">
                  <w:rPr>
                    <w:b/>
                    <w:bCs/>
                    <w:sz w:val="24"/>
                    <w:szCs w:val="24"/>
                    <w:lang w:eastAsia="ja-JP"/>
                  </w:rPr>
                </w:rPrChange>
              </w:rPr>
            </w:pPr>
            <w:r w:rsidRPr="002C6250">
              <w:rPr>
                <w:b/>
                <w:bCs/>
                <w:sz w:val="24"/>
                <w:szCs w:val="24"/>
                <w:lang w:eastAsia="ja-JP"/>
                <w:rPrChange w:id="3846" w:author="ADMIN" w:date="2021-04-26T09:09:00Z">
                  <w:rPr>
                    <w:b/>
                    <w:bCs/>
                    <w:sz w:val="24"/>
                    <w:szCs w:val="24"/>
                    <w:lang w:eastAsia="ja-JP"/>
                  </w:rPr>
                </w:rPrChange>
              </w:rPr>
              <w:t>Xã Gia Phố</w:t>
            </w:r>
          </w:p>
        </w:tc>
        <w:tc>
          <w:tcPr>
            <w:tcW w:w="992" w:type="dxa"/>
            <w:tcBorders>
              <w:top w:val="nil"/>
              <w:left w:val="nil"/>
              <w:bottom w:val="single" w:sz="4" w:space="0" w:color="auto"/>
              <w:right w:val="single" w:sz="4" w:space="0" w:color="auto"/>
            </w:tcBorders>
            <w:shd w:val="clear" w:color="000000" w:fill="FFFFFF"/>
            <w:noWrap/>
            <w:vAlign w:val="bottom"/>
            <w:hideMark/>
          </w:tcPr>
          <w:p w:rsidR="00E94482" w:rsidRPr="002C6250" w:rsidRDefault="00E94482" w:rsidP="00FF454F">
            <w:pPr>
              <w:jc w:val="right"/>
              <w:rPr>
                <w:sz w:val="24"/>
                <w:szCs w:val="24"/>
                <w:lang w:eastAsia="ja-JP"/>
                <w:rPrChange w:id="3847" w:author="ADMIN" w:date="2021-04-26T09:09:00Z">
                  <w:rPr>
                    <w:color w:val="000000"/>
                    <w:sz w:val="24"/>
                    <w:szCs w:val="24"/>
                    <w:lang w:eastAsia="ja-JP"/>
                  </w:rPr>
                </w:rPrChange>
              </w:rPr>
            </w:pPr>
            <w:r w:rsidRPr="002C6250">
              <w:rPr>
                <w:sz w:val="24"/>
                <w:szCs w:val="24"/>
                <w:lang w:eastAsia="ja-JP"/>
                <w:rPrChange w:id="3848" w:author="ADMIN" w:date="2021-04-26T09:09:00Z">
                  <w:rPr>
                    <w:color w:val="000000"/>
                    <w:sz w:val="24"/>
                    <w:szCs w:val="24"/>
                    <w:lang w:eastAsia="ja-JP"/>
                  </w:rPr>
                </w:rPrChange>
              </w:rPr>
              <w:t> </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49" w:author="ADMIN" w:date="2021-04-26T09:09:00Z">
                  <w:rPr>
                    <w:sz w:val="24"/>
                    <w:szCs w:val="24"/>
                    <w:lang w:eastAsia="ja-JP"/>
                  </w:rPr>
                </w:rPrChange>
              </w:rPr>
            </w:pPr>
            <w:r w:rsidRPr="002C6250">
              <w:rPr>
                <w:sz w:val="24"/>
                <w:szCs w:val="24"/>
                <w:lang w:eastAsia="ja-JP"/>
                <w:rPrChange w:id="3850" w:author="ADMIN" w:date="2021-04-26T09:09:00Z">
                  <w:rPr>
                    <w:sz w:val="24"/>
                    <w:szCs w:val="24"/>
                    <w:lang w:eastAsia="ja-JP"/>
                  </w:rPr>
                </w:rPrChange>
              </w:rPr>
              <w:t> </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51" w:author="ADMIN" w:date="2021-04-26T09:09:00Z">
                  <w:rPr>
                    <w:sz w:val="24"/>
                    <w:szCs w:val="24"/>
                    <w:lang w:eastAsia="ja-JP"/>
                  </w:rPr>
                </w:rPrChange>
              </w:rPr>
            </w:pPr>
            <w:r w:rsidRPr="002C6250">
              <w:rPr>
                <w:sz w:val="24"/>
                <w:szCs w:val="24"/>
                <w:lang w:eastAsia="ja-JP"/>
                <w:rPrChange w:id="3852" w:author="ADMIN" w:date="2021-04-26T09:09:00Z">
                  <w:rPr>
                    <w:sz w:val="24"/>
                    <w:szCs w:val="24"/>
                    <w:lang w:eastAsia="ja-JP"/>
                  </w:rPr>
                </w:rPrChange>
              </w:rPr>
              <w:t> </w:t>
            </w:r>
          </w:p>
        </w:tc>
      </w:tr>
      <w:tr w:rsidR="00E94482" w:rsidRPr="002C6250" w:rsidTr="00FF454F">
        <w:trPr>
          <w:trHeight w:val="94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853" w:author="ADMIN" w:date="2021-04-26T09:09:00Z">
                  <w:rPr>
                    <w:sz w:val="24"/>
                    <w:szCs w:val="24"/>
                    <w:lang w:eastAsia="ja-JP"/>
                  </w:rPr>
                </w:rPrChange>
              </w:rPr>
            </w:pPr>
            <w:r w:rsidRPr="002C6250">
              <w:rPr>
                <w:sz w:val="24"/>
                <w:szCs w:val="24"/>
                <w:lang w:eastAsia="ja-JP"/>
                <w:rPrChange w:id="3854" w:author="ADMIN" w:date="2021-04-26T09:09:00Z">
                  <w:rPr>
                    <w:sz w:val="24"/>
                    <w:szCs w:val="24"/>
                    <w:lang w:eastAsia="ja-JP"/>
                  </w:rPr>
                </w:rPrChange>
              </w:rPr>
              <w:t>1</w:t>
            </w:r>
          </w:p>
        </w:tc>
        <w:tc>
          <w:tcPr>
            <w:tcW w:w="1949" w:type="dxa"/>
            <w:tcBorders>
              <w:top w:val="nil"/>
              <w:left w:val="nil"/>
              <w:bottom w:val="single" w:sz="4" w:space="0" w:color="auto"/>
              <w:right w:val="single" w:sz="4" w:space="0" w:color="auto"/>
            </w:tcBorders>
            <w:shd w:val="clear" w:color="000000" w:fill="FFFFFF"/>
            <w:noWrap/>
            <w:vAlign w:val="center"/>
            <w:hideMark/>
          </w:tcPr>
          <w:p w:rsidR="00E94482" w:rsidRPr="002C6250" w:rsidRDefault="00E94482" w:rsidP="00FF454F">
            <w:pPr>
              <w:jc w:val="center"/>
              <w:rPr>
                <w:sz w:val="24"/>
                <w:szCs w:val="24"/>
                <w:lang w:eastAsia="ja-JP"/>
                <w:rPrChange w:id="3855" w:author="ADMIN" w:date="2021-04-26T09:09:00Z">
                  <w:rPr>
                    <w:sz w:val="24"/>
                    <w:szCs w:val="24"/>
                    <w:lang w:eastAsia="ja-JP"/>
                  </w:rPr>
                </w:rPrChange>
              </w:rPr>
            </w:pPr>
            <w:r w:rsidRPr="002C6250">
              <w:rPr>
                <w:sz w:val="24"/>
                <w:szCs w:val="24"/>
                <w:lang w:eastAsia="ja-JP"/>
                <w:rPrChange w:id="3856" w:author="ADMIN" w:date="2021-04-26T09:09:00Z">
                  <w:rPr>
                    <w:sz w:val="24"/>
                    <w:szCs w:val="24"/>
                    <w:lang w:eastAsia="ja-JP"/>
                  </w:rPr>
                </w:rPrChange>
              </w:rPr>
              <w:t>4.12</w:t>
            </w:r>
          </w:p>
        </w:tc>
        <w:tc>
          <w:tcPr>
            <w:tcW w:w="3391"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rPr>
                <w:b/>
                <w:bCs/>
                <w:i/>
                <w:iCs/>
                <w:sz w:val="24"/>
                <w:szCs w:val="24"/>
                <w:lang w:eastAsia="ja-JP"/>
                <w:rPrChange w:id="3857" w:author="ADMIN" w:date="2021-04-26T09:09:00Z">
                  <w:rPr>
                    <w:b/>
                    <w:bCs/>
                    <w:i/>
                    <w:iCs/>
                    <w:sz w:val="24"/>
                    <w:szCs w:val="24"/>
                    <w:lang w:eastAsia="ja-JP"/>
                  </w:rPr>
                </w:rPrChange>
              </w:rPr>
            </w:pPr>
            <w:r w:rsidRPr="002C6250">
              <w:rPr>
                <w:b/>
                <w:bCs/>
                <w:i/>
                <w:iCs/>
                <w:sz w:val="24"/>
                <w:szCs w:val="24"/>
                <w:lang w:eastAsia="ja-JP"/>
                <w:rPrChange w:id="3858" w:author="ADMIN" w:date="2021-04-26T09:09:00Z">
                  <w:rPr>
                    <w:b/>
                    <w:bCs/>
                    <w:i/>
                    <w:iCs/>
                    <w:sz w:val="24"/>
                    <w:szCs w:val="24"/>
                    <w:lang w:eastAsia="ja-JP"/>
                  </w:rPr>
                </w:rPrChange>
              </w:rPr>
              <w:t xml:space="preserve">Điều chỉnh: </w:t>
            </w:r>
            <w:r w:rsidRPr="002C6250">
              <w:rPr>
                <w:sz w:val="24"/>
                <w:szCs w:val="24"/>
                <w:lang w:eastAsia="ja-JP"/>
                <w:rPrChange w:id="3859" w:author="ADMIN" w:date="2021-04-26T09:09:00Z">
                  <w:rPr>
                    <w:sz w:val="24"/>
                    <w:szCs w:val="24"/>
                    <w:lang w:eastAsia="ja-JP"/>
                  </w:rPr>
                </w:rPrChange>
              </w:rPr>
              <w:t>Đoạn đường Nguyễn Du (từ ngã 4 tiếp giáp đường Trần Phú đến ngã 3 nối đường Mai Hắc Đế) phía đất xã Gia Phố</w:t>
            </w:r>
          </w:p>
        </w:tc>
        <w:tc>
          <w:tcPr>
            <w:tcW w:w="992"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60" w:author="ADMIN" w:date="2021-04-26T09:09:00Z">
                  <w:rPr>
                    <w:sz w:val="24"/>
                    <w:szCs w:val="24"/>
                    <w:lang w:eastAsia="ja-JP"/>
                  </w:rPr>
                </w:rPrChange>
              </w:rPr>
            </w:pPr>
            <w:r w:rsidRPr="002C6250">
              <w:rPr>
                <w:sz w:val="24"/>
                <w:szCs w:val="24"/>
                <w:lang w:eastAsia="ja-JP"/>
                <w:rPrChange w:id="3861" w:author="ADMIN" w:date="2021-04-26T09:09:00Z">
                  <w:rPr>
                    <w:sz w:val="24"/>
                    <w:szCs w:val="24"/>
                    <w:lang w:eastAsia="ja-JP"/>
                  </w:rPr>
                </w:rPrChange>
              </w:rPr>
              <w:t>800</w:t>
            </w:r>
          </w:p>
        </w:tc>
        <w:tc>
          <w:tcPr>
            <w:tcW w:w="1276"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62" w:author="ADMIN" w:date="2021-04-26T09:09:00Z">
                  <w:rPr>
                    <w:sz w:val="24"/>
                    <w:szCs w:val="24"/>
                    <w:lang w:eastAsia="ja-JP"/>
                  </w:rPr>
                </w:rPrChange>
              </w:rPr>
            </w:pPr>
            <w:r w:rsidRPr="002C6250">
              <w:rPr>
                <w:sz w:val="24"/>
                <w:szCs w:val="24"/>
                <w:lang w:eastAsia="ja-JP"/>
                <w:rPrChange w:id="3863" w:author="ADMIN" w:date="2021-04-26T09:09:00Z">
                  <w:rPr>
                    <w:sz w:val="24"/>
                    <w:szCs w:val="24"/>
                    <w:lang w:eastAsia="ja-JP"/>
                  </w:rPr>
                </w:rPrChange>
              </w:rPr>
              <w:t>480</w:t>
            </w:r>
          </w:p>
        </w:tc>
        <w:tc>
          <w:tcPr>
            <w:tcW w:w="1275" w:type="dxa"/>
            <w:tcBorders>
              <w:top w:val="nil"/>
              <w:left w:val="nil"/>
              <w:bottom w:val="single" w:sz="4" w:space="0" w:color="auto"/>
              <w:right w:val="single" w:sz="4" w:space="0" w:color="auto"/>
            </w:tcBorders>
            <w:shd w:val="clear" w:color="000000" w:fill="FFFFFF"/>
            <w:vAlign w:val="center"/>
            <w:hideMark/>
          </w:tcPr>
          <w:p w:rsidR="00E94482" w:rsidRPr="002C6250" w:rsidRDefault="00E94482" w:rsidP="00FF454F">
            <w:pPr>
              <w:jc w:val="center"/>
              <w:rPr>
                <w:sz w:val="24"/>
                <w:szCs w:val="24"/>
                <w:lang w:eastAsia="ja-JP"/>
                <w:rPrChange w:id="3864" w:author="ADMIN" w:date="2021-04-26T09:09:00Z">
                  <w:rPr>
                    <w:sz w:val="24"/>
                    <w:szCs w:val="24"/>
                    <w:lang w:eastAsia="ja-JP"/>
                  </w:rPr>
                </w:rPrChange>
              </w:rPr>
            </w:pPr>
            <w:r w:rsidRPr="002C6250">
              <w:rPr>
                <w:sz w:val="24"/>
                <w:szCs w:val="24"/>
                <w:lang w:eastAsia="ja-JP"/>
                <w:rPrChange w:id="3865" w:author="ADMIN" w:date="2021-04-26T09:09:00Z">
                  <w:rPr>
                    <w:sz w:val="24"/>
                    <w:szCs w:val="24"/>
                    <w:lang w:eastAsia="ja-JP"/>
                  </w:rPr>
                </w:rPrChange>
              </w:rPr>
              <w:t>400</w:t>
            </w:r>
          </w:p>
        </w:tc>
      </w:tr>
    </w:tbl>
    <w:p w:rsidR="00E94482" w:rsidRPr="002C6250" w:rsidRDefault="00E94482" w:rsidP="00E94482">
      <w:pPr>
        <w:spacing w:before="120"/>
        <w:rPr>
          <w:lang w:val="nl-NL"/>
          <w:rPrChange w:id="3866" w:author="ADMIN" w:date="2021-04-26T09:09:00Z">
            <w:rPr>
              <w:lang w:val="nl-NL"/>
            </w:rPr>
          </w:rPrChange>
        </w:rPr>
      </w:pPr>
    </w:p>
    <w:p w:rsidR="00E94482" w:rsidRPr="002C6250" w:rsidRDefault="00E94482" w:rsidP="00E94482">
      <w:pPr>
        <w:jc w:val="center"/>
        <w:rPr>
          <w:b/>
          <w:rPrChange w:id="3867" w:author="ADMIN" w:date="2021-04-26T09:09:00Z">
            <w:rPr>
              <w:b/>
            </w:rPr>
          </w:rPrChange>
        </w:rPr>
      </w:pPr>
    </w:p>
    <w:p w:rsidR="00E94482" w:rsidRPr="002C6250" w:rsidRDefault="00E94482" w:rsidP="00E94482">
      <w:pPr>
        <w:jc w:val="center"/>
        <w:rPr>
          <w:b/>
          <w:rPrChange w:id="3868" w:author="ADMIN" w:date="2021-04-26T09:09:00Z">
            <w:rPr>
              <w:b/>
            </w:rPr>
          </w:rPrChange>
        </w:rPr>
      </w:pPr>
      <w:r w:rsidRPr="002C6250">
        <w:rPr>
          <w:b/>
          <w:lang w:val="vi-VN"/>
          <w:rPrChange w:id="3869" w:author="ADMIN" w:date="2021-04-26T09:09:00Z">
            <w:rPr>
              <w:b/>
              <w:lang w:val="vi-VN"/>
            </w:rPr>
          </w:rPrChange>
        </w:rPr>
        <w:br w:type="page"/>
      </w:r>
      <w:r w:rsidRPr="002C6250">
        <w:rPr>
          <w:b/>
          <w:lang w:val="vi-VN"/>
          <w:rPrChange w:id="3870" w:author="ADMIN" w:date="2021-04-26T09:09:00Z">
            <w:rPr>
              <w:b/>
              <w:lang w:val="vi-VN"/>
            </w:rPr>
          </w:rPrChange>
        </w:rPr>
        <w:lastRenderedPageBreak/>
        <w:t>B</w:t>
      </w:r>
      <w:r w:rsidRPr="002C6250">
        <w:rPr>
          <w:b/>
          <w:rPrChange w:id="3871" w:author="ADMIN" w:date="2021-04-26T09:09:00Z">
            <w:rPr>
              <w:b/>
            </w:rPr>
          </w:rPrChange>
        </w:rPr>
        <w:t>ảng</w:t>
      </w:r>
      <w:r w:rsidRPr="002C6250">
        <w:rPr>
          <w:b/>
          <w:lang w:val="vi-VN"/>
          <w:rPrChange w:id="3872" w:author="ADMIN" w:date="2021-04-26T09:09:00Z">
            <w:rPr>
              <w:b/>
              <w:lang w:val="vi-VN"/>
            </w:rPr>
          </w:rPrChange>
        </w:rPr>
        <w:t xml:space="preserve"> 8: </w:t>
      </w:r>
      <w:r w:rsidRPr="002C6250">
        <w:rPr>
          <w:b/>
          <w:rPrChange w:id="3873" w:author="ADMIN" w:date="2021-04-26T09:09:00Z">
            <w:rPr>
              <w:b/>
            </w:rPr>
          </w:rPrChange>
        </w:rPr>
        <w:t>Bảng giá đất khu công nghiệp, cụm công nghiệp</w:t>
      </w:r>
    </w:p>
    <w:p w:rsidR="00E94482" w:rsidRPr="002C6250" w:rsidRDefault="00E94482" w:rsidP="00E94482">
      <w:pPr>
        <w:spacing w:before="120"/>
        <w:jc w:val="center"/>
        <w:rPr>
          <w:i/>
          <w:iCs/>
          <w:sz w:val="24"/>
          <w:szCs w:val="24"/>
          <w:rPrChange w:id="3874" w:author="ADMIN" w:date="2021-04-26T09:09:00Z">
            <w:rPr>
              <w:i/>
              <w:iCs/>
              <w:sz w:val="24"/>
              <w:szCs w:val="24"/>
            </w:rPr>
          </w:rPrChange>
        </w:rPr>
      </w:pPr>
      <w:r w:rsidRPr="002C6250">
        <w:rPr>
          <w:i/>
          <w:iCs/>
          <w:sz w:val="24"/>
          <w:szCs w:val="24"/>
          <w:rPrChange w:id="3875" w:author="ADMIN" w:date="2021-04-26T09:09:00Z">
            <w:rPr>
              <w:i/>
              <w:iCs/>
              <w:sz w:val="24"/>
              <w:szCs w:val="24"/>
            </w:rPr>
          </w:rPrChange>
        </w:rPr>
        <w:t xml:space="preserve">(Kèm theo </w:t>
      </w:r>
      <w:r w:rsidRPr="002C6250">
        <w:rPr>
          <w:i/>
          <w:iCs/>
          <w:sz w:val="24"/>
          <w:szCs w:val="24"/>
          <w:lang w:val="vi-VN"/>
          <w:rPrChange w:id="3876" w:author="ADMIN" w:date="2021-04-26T09:09:00Z">
            <w:rPr>
              <w:i/>
              <w:iCs/>
              <w:sz w:val="24"/>
              <w:szCs w:val="24"/>
              <w:lang w:val="vi-VN"/>
            </w:rPr>
          </w:rPrChange>
        </w:rPr>
        <w:t>Nghị Quyết</w:t>
      </w:r>
      <w:r w:rsidRPr="002C6250">
        <w:rPr>
          <w:i/>
          <w:iCs/>
          <w:sz w:val="24"/>
          <w:szCs w:val="24"/>
          <w:rPrChange w:id="3877" w:author="ADMIN" w:date="2021-04-26T09:09:00Z">
            <w:rPr>
              <w:i/>
              <w:iCs/>
              <w:sz w:val="24"/>
              <w:szCs w:val="24"/>
            </w:rPr>
          </w:rPrChange>
        </w:rPr>
        <w:t xml:space="preserve"> số       /</w:t>
      </w:r>
      <w:ins w:id="3878" w:author="Vanxuan" w:date="2021-04-26T08:03:00Z">
        <w:r w:rsidR="00B53E66" w:rsidRPr="002C6250">
          <w:rPr>
            <w:i/>
            <w:iCs/>
            <w:sz w:val="24"/>
            <w:szCs w:val="24"/>
            <w:rPrChange w:id="3879" w:author="ADMIN" w:date="2021-04-26T09:09:00Z">
              <w:rPr>
                <w:i/>
                <w:iCs/>
                <w:sz w:val="24"/>
                <w:szCs w:val="24"/>
              </w:rPr>
            </w:rPrChange>
          </w:rPr>
          <w:t>2021/</w:t>
        </w:r>
      </w:ins>
      <w:r w:rsidRPr="002C6250">
        <w:rPr>
          <w:i/>
          <w:iCs/>
          <w:sz w:val="24"/>
          <w:szCs w:val="24"/>
          <w:lang w:val="vi-VN"/>
          <w:rPrChange w:id="3880" w:author="ADMIN" w:date="2021-04-26T09:09:00Z">
            <w:rPr>
              <w:i/>
              <w:iCs/>
              <w:sz w:val="24"/>
              <w:szCs w:val="24"/>
              <w:lang w:val="vi-VN"/>
            </w:rPr>
          </w:rPrChange>
        </w:rPr>
        <w:t>NQ</w:t>
      </w:r>
      <w:r w:rsidRPr="002C6250">
        <w:rPr>
          <w:i/>
          <w:iCs/>
          <w:sz w:val="24"/>
          <w:szCs w:val="24"/>
          <w:rPrChange w:id="3881" w:author="ADMIN" w:date="2021-04-26T09:09:00Z">
            <w:rPr>
              <w:i/>
              <w:iCs/>
              <w:sz w:val="24"/>
              <w:szCs w:val="24"/>
            </w:rPr>
          </w:rPrChange>
        </w:rPr>
        <w:t>-</w:t>
      </w:r>
      <w:r w:rsidRPr="002C6250">
        <w:rPr>
          <w:i/>
          <w:iCs/>
          <w:sz w:val="24"/>
          <w:szCs w:val="24"/>
          <w:lang w:val="vi-VN"/>
          <w:rPrChange w:id="3882" w:author="ADMIN" w:date="2021-04-26T09:09:00Z">
            <w:rPr>
              <w:i/>
              <w:iCs/>
              <w:sz w:val="24"/>
              <w:szCs w:val="24"/>
              <w:lang w:val="vi-VN"/>
            </w:rPr>
          </w:rPrChange>
        </w:rPr>
        <w:t>HĐND</w:t>
      </w:r>
      <w:r w:rsidRPr="002C6250">
        <w:rPr>
          <w:i/>
          <w:iCs/>
          <w:sz w:val="24"/>
          <w:szCs w:val="24"/>
          <w:rPrChange w:id="3883" w:author="ADMIN" w:date="2021-04-26T09:09:00Z">
            <w:rPr>
              <w:i/>
              <w:iCs/>
              <w:sz w:val="24"/>
              <w:szCs w:val="24"/>
            </w:rPr>
          </w:rPrChange>
        </w:rPr>
        <w:t xml:space="preserve"> ngày      tháng 4 năm 2021 của </w:t>
      </w:r>
      <w:r w:rsidRPr="002C6250">
        <w:rPr>
          <w:i/>
          <w:iCs/>
          <w:sz w:val="24"/>
          <w:szCs w:val="24"/>
          <w:lang w:val="vi-VN"/>
          <w:rPrChange w:id="3884" w:author="ADMIN" w:date="2021-04-26T09:09:00Z">
            <w:rPr>
              <w:i/>
              <w:iCs/>
              <w:sz w:val="24"/>
              <w:szCs w:val="24"/>
              <w:lang w:val="vi-VN"/>
            </w:rPr>
          </w:rPrChange>
        </w:rPr>
        <w:t>HĐND tỉnh</w:t>
      </w:r>
      <w:r w:rsidRPr="002C6250">
        <w:rPr>
          <w:i/>
          <w:iCs/>
          <w:sz w:val="24"/>
          <w:szCs w:val="24"/>
          <w:rPrChange w:id="3885" w:author="ADMIN" w:date="2021-04-26T09:09:00Z">
            <w:rPr>
              <w:i/>
              <w:iCs/>
              <w:sz w:val="24"/>
              <w:szCs w:val="24"/>
            </w:rPr>
          </w:rPrChange>
        </w:rPr>
        <w:t>)</w:t>
      </w:r>
    </w:p>
    <w:p w:rsidR="00E94482" w:rsidRPr="002C6250" w:rsidRDefault="00E94482" w:rsidP="00E94482">
      <w:pPr>
        <w:jc w:val="center"/>
        <w:rPr>
          <w:b/>
          <w:rPrChange w:id="3886" w:author="ADMIN" w:date="2021-04-26T09:09:00Z">
            <w:rPr>
              <w:b/>
            </w:rPr>
          </w:rPrChange>
        </w:rPr>
      </w:pPr>
    </w:p>
    <w:tbl>
      <w:tblPr>
        <w:tblW w:w="9630" w:type="dxa"/>
        <w:tblInd w:w="-5" w:type="dxa"/>
        <w:tblLayout w:type="fixed"/>
        <w:tblLook w:val="04A0" w:firstRow="1" w:lastRow="0" w:firstColumn="1" w:lastColumn="0" w:noHBand="0" w:noVBand="1"/>
      </w:tblPr>
      <w:tblGrid>
        <w:gridCol w:w="709"/>
        <w:gridCol w:w="7173"/>
        <w:gridCol w:w="1748"/>
      </w:tblGrid>
      <w:tr w:rsidR="00E94482" w:rsidRPr="002C6250" w:rsidTr="00FF454F">
        <w:trPr>
          <w:trHeight w:hRule="exact" w:val="68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rPrChange w:id="3887" w:author="ADMIN" w:date="2021-04-26T09:09:00Z">
                  <w:rPr>
                    <w:b/>
                    <w:bCs/>
                    <w:sz w:val="24"/>
                    <w:szCs w:val="24"/>
                  </w:rPr>
                </w:rPrChange>
              </w:rPr>
            </w:pPr>
            <w:r w:rsidRPr="002C6250">
              <w:rPr>
                <w:b/>
                <w:bCs/>
                <w:sz w:val="24"/>
                <w:szCs w:val="24"/>
                <w:rPrChange w:id="3888" w:author="ADMIN" w:date="2021-04-26T09:09:00Z">
                  <w:rPr>
                    <w:b/>
                    <w:bCs/>
                    <w:sz w:val="24"/>
                    <w:szCs w:val="24"/>
                  </w:rPr>
                </w:rPrChange>
              </w:rPr>
              <w:t>STT</w:t>
            </w: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jc w:val="center"/>
              <w:rPr>
                <w:b/>
                <w:bCs/>
                <w:sz w:val="24"/>
                <w:szCs w:val="24"/>
                <w:rPrChange w:id="3889" w:author="ADMIN" w:date="2021-04-26T09:09:00Z">
                  <w:rPr>
                    <w:b/>
                    <w:bCs/>
                    <w:sz w:val="24"/>
                    <w:szCs w:val="24"/>
                  </w:rPr>
                </w:rPrChange>
              </w:rPr>
            </w:pPr>
            <w:r w:rsidRPr="002C6250">
              <w:rPr>
                <w:b/>
                <w:bCs/>
                <w:sz w:val="24"/>
                <w:szCs w:val="24"/>
                <w:rPrChange w:id="3890" w:author="ADMIN" w:date="2021-04-26T09:09:00Z">
                  <w:rPr>
                    <w:b/>
                    <w:bCs/>
                    <w:sz w:val="24"/>
                    <w:szCs w:val="24"/>
                  </w:rPr>
                </w:rPrChange>
              </w:rPr>
              <w:t>Tên cụm, khu công nghiệp</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b/>
                <w:bCs/>
                <w:sz w:val="24"/>
                <w:szCs w:val="24"/>
                <w:rPrChange w:id="3891" w:author="ADMIN" w:date="2021-04-26T09:09:00Z">
                  <w:rPr>
                    <w:b/>
                    <w:bCs/>
                    <w:sz w:val="24"/>
                    <w:szCs w:val="24"/>
                  </w:rPr>
                </w:rPrChange>
              </w:rPr>
            </w:pPr>
            <w:r w:rsidRPr="002C6250">
              <w:rPr>
                <w:b/>
                <w:bCs/>
                <w:sz w:val="24"/>
                <w:szCs w:val="24"/>
                <w:lang w:val="vi-VN"/>
                <w:rPrChange w:id="3892" w:author="ADMIN" w:date="2021-04-26T09:09:00Z">
                  <w:rPr>
                    <w:b/>
                    <w:bCs/>
                    <w:sz w:val="24"/>
                    <w:szCs w:val="24"/>
                    <w:lang w:val="vi-VN"/>
                  </w:rPr>
                </w:rPrChange>
              </w:rPr>
              <w:t>Mức giá (</w:t>
            </w:r>
            <w:r w:rsidRPr="002C6250">
              <w:rPr>
                <w:rFonts w:hint="eastAsia"/>
                <w:b/>
                <w:bCs/>
                <w:sz w:val="24"/>
                <w:szCs w:val="24"/>
                <w:lang w:val="vi-VN"/>
                <w:rPrChange w:id="3893" w:author="ADMIN" w:date="2021-04-26T09:09:00Z">
                  <w:rPr>
                    <w:rFonts w:hint="eastAsia"/>
                    <w:b/>
                    <w:bCs/>
                    <w:sz w:val="24"/>
                    <w:szCs w:val="24"/>
                    <w:lang w:val="vi-VN"/>
                  </w:rPr>
                </w:rPrChange>
              </w:rPr>
              <w:t>đ</w:t>
            </w:r>
            <w:r w:rsidRPr="002C6250">
              <w:rPr>
                <w:b/>
                <w:bCs/>
                <w:sz w:val="24"/>
                <w:szCs w:val="24"/>
                <w:lang w:val="vi-VN"/>
                <w:rPrChange w:id="3894" w:author="ADMIN" w:date="2021-04-26T09:09:00Z">
                  <w:rPr>
                    <w:b/>
                    <w:bCs/>
                    <w:sz w:val="24"/>
                    <w:szCs w:val="24"/>
                    <w:lang w:val="vi-VN"/>
                  </w:rPr>
                </w:rPrChange>
              </w:rPr>
              <w:t>ồng</w:t>
            </w:r>
            <w:r w:rsidRPr="002C6250">
              <w:rPr>
                <w:b/>
                <w:bCs/>
                <w:sz w:val="24"/>
                <w:szCs w:val="24"/>
                <w:rPrChange w:id="3895" w:author="ADMIN" w:date="2021-04-26T09:09:00Z">
                  <w:rPr>
                    <w:b/>
                    <w:bCs/>
                    <w:sz w:val="24"/>
                    <w:szCs w:val="24"/>
                  </w:rPr>
                </w:rPrChange>
              </w:rPr>
              <w:t>/m</w:t>
            </w:r>
            <w:r w:rsidRPr="002C6250">
              <w:rPr>
                <w:b/>
                <w:bCs/>
                <w:sz w:val="24"/>
                <w:szCs w:val="24"/>
                <w:vertAlign w:val="superscript"/>
                <w:rPrChange w:id="3896" w:author="ADMIN" w:date="2021-04-26T09:09:00Z">
                  <w:rPr>
                    <w:b/>
                    <w:bCs/>
                    <w:sz w:val="24"/>
                    <w:szCs w:val="24"/>
                    <w:vertAlign w:val="superscript"/>
                  </w:rPr>
                </w:rPrChange>
              </w:rPr>
              <w:t>2</w:t>
            </w:r>
            <w:r w:rsidRPr="002C6250">
              <w:rPr>
                <w:b/>
                <w:bCs/>
                <w:sz w:val="24"/>
                <w:szCs w:val="24"/>
                <w:lang w:val="vi-VN"/>
                <w:rPrChange w:id="3897" w:author="ADMIN" w:date="2021-04-26T09:09:00Z">
                  <w:rPr>
                    <w:b/>
                    <w:bCs/>
                    <w:sz w:val="24"/>
                    <w:szCs w:val="24"/>
                    <w:lang w:val="vi-VN"/>
                  </w:rPr>
                </w:rPrChange>
              </w:rPr>
              <w:t>)</w:t>
            </w:r>
          </w:p>
        </w:tc>
      </w:tr>
      <w:tr w:rsidR="00E94482" w:rsidRPr="002C6250" w:rsidTr="00FF454F">
        <w:trPr>
          <w:trHeight w:val="357"/>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4482" w:rsidRPr="002C6250" w:rsidRDefault="00E94482" w:rsidP="00FF454F">
            <w:pPr>
              <w:jc w:val="center"/>
              <w:rPr>
                <w:b/>
                <w:bCs/>
                <w:sz w:val="24"/>
                <w:szCs w:val="24"/>
                <w:rPrChange w:id="3898" w:author="ADMIN" w:date="2021-04-26T09:09:00Z">
                  <w:rPr>
                    <w:b/>
                    <w:bCs/>
                    <w:sz w:val="24"/>
                    <w:szCs w:val="24"/>
                  </w:rPr>
                </w:rPrChange>
              </w:rPr>
            </w:pPr>
            <w:r w:rsidRPr="002C6250">
              <w:rPr>
                <w:b/>
                <w:bCs/>
                <w:sz w:val="24"/>
                <w:szCs w:val="24"/>
                <w:rPrChange w:id="3899" w:author="ADMIN" w:date="2021-04-26T09:09:00Z">
                  <w:rPr>
                    <w:b/>
                    <w:bCs/>
                    <w:sz w:val="24"/>
                    <w:szCs w:val="24"/>
                  </w:rPr>
                </w:rPrChange>
              </w:rPr>
              <w:t>I</w:t>
            </w:r>
          </w:p>
        </w:tc>
        <w:tc>
          <w:tcPr>
            <w:tcW w:w="7173" w:type="dxa"/>
            <w:tcBorders>
              <w:top w:val="nil"/>
              <w:left w:val="nil"/>
              <w:bottom w:val="single" w:sz="4" w:space="0" w:color="auto"/>
              <w:right w:val="single" w:sz="4" w:space="0" w:color="auto"/>
            </w:tcBorders>
            <w:shd w:val="clear" w:color="auto" w:fill="auto"/>
            <w:noWrap/>
            <w:vAlign w:val="center"/>
          </w:tcPr>
          <w:p w:rsidR="00E94482" w:rsidRPr="002C6250" w:rsidRDefault="00E94482" w:rsidP="00FF454F">
            <w:pPr>
              <w:rPr>
                <w:b/>
                <w:bCs/>
                <w:sz w:val="24"/>
                <w:szCs w:val="24"/>
                <w:rPrChange w:id="3900" w:author="ADMIN" w:date="2021-04-26T09:09:00Z">
                  <w:rPr>
                    <w:b/>
                    <w:bCs/>
                    <w:sz w:val="24"/>
                    <w:szCs w:val="24"/>
                  </w:rPr>
                </w:rPrChange>
              </w:rPr>
            </w:pPr>
            <w:r w:rsidRPr="002C6250">
              <w:rPr>
                <w:b/>
                <w:bCs/>
                <w:sz w:val="24"/>
                <w:szCs w:val="24"/>
                <w:rPrChange w:id="3901" w:author="ADMIN" w:date="2021-04-26T09:09:00Z">
                  <w:rPr>
                    <w:b/>
                    <w:bCs/>
                    <w:sz w:val="24"/>
                    <w:szCs w:val="24"/>
                  </w:rPr>
                </w:rPrChange>
              </w:rPr>
              <w:t>CỤM CÔNG NGHIỆP</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b/>
                <w:iCs/>
                <w:spacing w:val="-4"/>
                <w:sz w:val="24"/>
                <w:szCs w:val="24"/>
                <w:lang w:val="nl-NL"/>
                <w:rPrChange w:id="3902" w:author="ADMIN" w:date="2021-04-26T09:09:00Z">
                  <w:rPr>
                    <w:b/>
                    <w:iCs/>
                    <w:spacing w:val="-4"/>
                    <w:sz w:val="24"/>
                    <w:szCs w:val="24"/>
                    <w:lang w:val="nl-NL"/>
                  </w:rPr>
                </w:rPrChange>
              </w:rPr>
            </w:pPr>
          </w:p>
        </w:tc>
      </w:tr>
      <w:tr w:rsidR="00E94482" w:rsidRPr="002C6250" w:rsidTr="00FF454F">
        <w:trPr>
          <w:trHeight w:val="3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4482" w:rsidRPr="002C6250" w:rsidRDefault="00E94482" w:rsidP="00FF454F">
            <w:pPr>
              <w:jc w:val="center"/>
              <w:rPr>
                <w:sz w:val="24"/>
                <w:szCs w:val="24"/>
                <w:rPrChange w:id="3903" w:author="ADMIN" w:date="2021-04-26T09:09:00Z">
                  <w:rPr>
                    <w:sz w:val="24"/>
                    <w:szCs w:val="24"/>
                  </w:rPr>
                </w:rPrChange>
              </w:rPr>
            </w:pPr>
            <w:r w:rsidRPr="002C6250">
              <w:rPr>
                <w:sz w:val="24"/>
                <w:szCs w:val="24"/>
                <w:rPrChange w:id="3904" w:author="ADMIN" w:date="2021-04-26T09:09:00Z">
                  <w:rPr>
                    <w:sz w:val="24"/>
                    <w:szCs w:val="24"/>
                  </w:rPr>
                </w:rPrChange>
              </w:rPr>
              <w:t>1</w:t>
            </w:r>
          </w:p>
        </w:tc>
        <w:tc>
          <w:tcPr>
            <w:tcW w:w="7173" w:type="dxa"/>
            <w:tcBorders>
              <w:top w:val="nil"/>
              <w:left w:val="single" w:sz="4" w:space="0" w:color="auto"/>
              <w:bottom w:val="single" w:sz="4" w:space="0" w:color="auto"/>
              <w:right w:val="single" w:sz="4" w:space="0" w:color="auto"/>
            </w:tcBorders>
            <w:shd w:val="clear" w:color="auto" w:fill="auto"/>
            <w:noWrap/>
            <w:vAlign w:val="center"/>
            <w:hideMark/>
          </w:tcPr>
          <w:p w:rsidR="00E94482" w:rsidRPr="002C6250" w:rsidRDefault="00E94482" w:rsidP="00FF454F">
            <w:pPr>
              <w:rPr>
                <w:sz w:val="24"/>
                <w:szCs w:val="24"/>
                <w:rPrChange w:id="3905" w:author="ADMIN" w:date="2021-04-26T09:09:00Z">
                  <w:rPr>
                    <w:sz w:val="24"/>
                    <w:szCs w:val="24"/>
                  </w:rPr>
                </w:rPrChange>
              </w:rPr>
            </w:pPr>
            <w:r w:rsidRPr="002C6250">
              <w:rPr>
                <w:sz w:val="24"/>
                <w:szCs w:val="24"/>
                <w:rPrChange w:id="3906" w:author="ADMIN" w:date="2021-04-26T09:09:00Z">
                  <w:rPr>
                    <w:sz w:val="24"/>
                    <w:szCs w:val="24"/>
                  </w:rPr>
                </w:rPrChange>
              </w:rPr>
              <w:t>CCN Thạch Đồng (TPHT)</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07" w:author="ADMIN" w:date="2021-04-26T09:09:00Z">
                  <w:rPr>
                    <w:iCs/>
                    <w:spacing w:val="-4"/>
                    <w:sz w:val="24"/>
                    <w:szCs w:val="24"/>
                    <w:lang w:val="nl-NL"/>
                  </w:rPr>
                </w:rPrChange>
              </w:rPr>
            </w:pPr>
            <w:r w:rsidRPr="002C6250">
              <w:rPr>
                <w:iCs/>
                <w:spacing w:val="-4"/>
                <w:sz w:val="24"/>
                <w:szCs w:val="24"/>
                <w:lang w:val="nl-NL"/>
                <w:rPrChange w:id="3908" w:author="ADMIN" w:date="2021-04-26T09:09:00Z">
                  <w:rPr>
                    <w:iCs/>
                    <w:spacing w:val="-4"/>
                    <w:sz w:val="24"/>
                    <w:szCs w:val="24"/>
                    <w:lang w:val="nl-NL"/>
                  </w:rPr>
                </w:rPrChange>
              </w:rPr>
              <w:t>750.000</w:t>
            </w:r>
          </w:p>
        </w:tc>
      </w:tr>
      <w:tr w:rsidR="00E94482" w:rsidRPr="002C6250" w:rsidTr="00FF454F">
        <w:trPr>
          <w:trHeight w:val="402"/>
        </w:trPr>
        <w:tc>
          <w:tcPr>
            <w:tcW w:w="709" w:type="dxa"/>
            <w:vMerge w:val="restart"/>
            <w:tcBorders>
              <w:top w:val="nil"/>
              <w:left w:val="single" w:sz="4" w:space="0" w:color="auto"/>
              <w:right w:val="single" w:sz="4" w:space="0" w:color="auto"/>
            </w:tcBorders>
            <w:shd w:val="clear" w:color="auto" w:fill="auto"/>
            <w:vAlign w:val="center"/>
            <w:hideMark/>
          </w:tcPr>
          <w:p w:rsidR="00E94482" w:rsidRPr="002C6250" w:rsidRDefault="00E94482" w:rsidP="00FF454F">
            <w:pPr>
              <w:jc w:val="center"/>
              <w:rPr>
                <w:sz w:val="24"/>
                <w:szCs w:val="24"/>
                <w:rPrChange w:id="3909" w:author="ADMIN" w:date="2021-04-26T09:09:00Z">
                  <w:rPr>
                    <w:sz w:val="24"/>
                    <w:szCs w:val="24"/>
                  </w:rPr>
                </w:rPrChange>
              </w:rPr>
            </w:pPr>
            <w:r w:rsidRPr="002C6250">
              <w:rPr>
                <w:sz w:val="24"/>
                <w:szCs w:val="24"/>
                <w:rPrChange w:id="3910" w:author="ADMIN" w:date="2021-04-26T09:09:00Z">
                  <w:rPr>
                    <w:sz w:val="24"/>
                    <w:szCs w:val="24"/>
                  </w:rPr>
                </w:rPrChange>
              </w:rPr>
              <w:t>2</w:t>
            </w:r>
          </w:p>
        </w:tc>
        <w:tc>
          <w:tcPr>
            <w:tcW w:w="7173"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rPr>
                <w:sz w:val="24"/>
                <w:szCs w:val="24"/>
                <w:rPrChange w:id="3911" w:author="ADMIN" w:date="2021-04-26T09:09:00Z">
                  <w:rPr>
                    <w:sz w:val="24"/>
                    <w:szCs w:val="24"/>
                  </w:rPr>
                </w:rPrChange>
              </w:rPr>
            </w:pPr>
            <w:r w:rsidRPr="002C6250">
              <w:rPr>
                <w:sz w:val="24"/>
                <w:szCs w:val="24"/>
                <w:rPrChange w:id="3912" w:author="ADMIN" w:date="2021-04-26T09:09:00Z">
                  <w:rPr>
                    <w:sz w:val="24"/>
                    <w:szCs w:val="24"/>
                  </w:rPr>
                </w:rPrChange>
              </w:rPr>
              <w:t>CCN Trung Lương (TXHL)</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13" w:author="ADMIN" w:date="2021-04-26T09:09:00Z">
                  <w:rPr>
                    <w:iCs/>
                    <w:spacing w:val="-4"/>
                    <w:sz w:val="24"/>
                    <w:szCs w:val="24"/>
                    <w:lang w:val="nl-NL"/>
                  </w:rPr>
                </w:rPrChange>
              </w:rPr>
            </w:pPr>
            <w:r w:rsidRPr="002C6250">
              <w:rPr>
                <w:iCs/>
                <w:spacing w:val="-4"/>
                <w:sz w:val="24"/>
                <w:szCs w:val="24"/>
                <w:lang w:val="nl-NL"/>
                <w:rPrChange w:id="3914" w:author="ADMIN" w:date="2021-04-26T09:09:00Z">
                  <w:rPr>
                    <w:iCs/>
                    <w:spacing w:val="-4"/>
                    <w:sz w:val="24"/>
                    <w:szCs w:val="24"/>
                    <w:lang w:val="nl-NL"/>
                  </w:rPr>
                </w:rPrChange>
              </w:rPr>
              <w:t>600.000</w:t>
            </w:r>
          </w:p>
        </w:tc>
      </w:tr>
      <w:tr w:rsidR="00E94482" w:rsidRPr="002C6250" w:rsidTr="00FF454F">
        <w:trPr>
          <w:trHeight w:val="402"/>
        </w:trPr>
        <w:tc>
          <w:tcPr>
            <w:tcW w:w="709" w:type="dxa"/>
            <w:vMerge/>
            <w:tcBorders>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15" w:author="ADMIN" w:date="2021-04-26T09:09:00Z">
                  <w:rPr>
                    <w:sz w:val="24"/>
                    <w:szCs w:val="24"/>
                  </w:rPr>
                </w:rPrChange>
              </w:rPr>
            </w:pPr>
          </w:p>
        </w:tc>
        <w:tc>
          <w:tcPr>
            <w:tcW w:w="7173"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rPr>
                <w:sz w:val="24"/>
                <w:szCs w:val="24"/>
                <w:rPrChange w:id="3916" w:author="ADMIN" w:date="2021-04-26T09:09:00Z">
                  <w:rPr>
                    <w:sz w:val="24"/>
                    <w:szCs w:val="24"/>
                  </w:rPr>
                </w:rPrChange>
              </w:rPr>
            </w:pPr>
            <w:r w:rsidRPr="002C6250">
              <w:rPr>
                <w:sz w:val="24"/>
                <w:szCs w:val="24"/>
                <w:rPrChange w:id="3917" w:author="ADMIN" w:date="2021-04-26T09:09:00Z">
                  <w:rPr>
                    <w:sz w:val="24"/>
                    <w:szCs w:val="24"/>
                  </w:rPr>
                </w:rPrChange>
              </w:rPr>
              <w:t>CCN Trung Lương (phần mở rộng, chưa có hạ tầng)</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18" w:author="ADMIN" w:date="2021-04-26T09:09:00Z">
                  <w:rPr>
                    <w:iCs/>
                    <w:spacing w:val="-4"/>
                    <w:sz w:val="24"/>
                    <w:szCs w:val="24"/>
                    <w:lang w:val="nl-NL"/>
                  </w:rPr>
                </w:rPrChange>
              </w:rPr>
            </w:pPr>
            <w:r w:rsidRPr="002C6250">
              <w:rPr>
                <w:iCs/>
                <w:spacing w:val="-4"/>
                <w:sz w:val="24"/>
                <w:szCs w:val="24"/>
                <w:lang w:val="nl-NL"/>
                <w:rPrChange w:id="3919" w:author="ADMIN" w:date="2021-04-26T09:09:00Z">
                  <w:rPr>
                    <w:iCs/>
                    <w:spacing w:val="-4"/>
                    <w:sz w:val="24"/>
                    <w:szCs w:val="24"/>
                    <w:lang w:val="nl-NL"/>
                  </w:rPr>
                </w:rPrChange>
              </w:rPr>
              <w:t>260.000</w:t>
            </w:r>
          </w:p>
        </w:tc>
      </w:tr>
      <w:tr w:rsidR="00E94482" w:rsidRPr="002C6250" w:rsidTr="00FF454F">
        <w:trPr>
          <w:trHeight w:val="37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jc w:val="center"/>
              <w:rPr>
                <w:sz w:val="24"/>
                <w:szCs w:val="24"/>
                <w:rPrChange w:id="3920" w:author="ADMIN" w:date="2021-04-26T09:09:00Z">
                  <w:rPr>
                    <w:sz w:val="24"/>
                    <w:szCs w:val="24"/>
                  </w:rPr>
                </w:rPrChange>
              </w:rPr>
            </w:pPr>
            <w:r w:rsidRPr="002C6250">
              <w:rPr>
                <w:sz w:val="24"/>
                <w:szCs w:val="24"/>
                <w:rPrChange w:id="3921" w:author="ADMIN" w:date="2021-04-26T09:09:00Z">
                  <w:rPr>
                    <w:sz w:val="24"/>
                    <w:szCs w:val="24"/>
                  </w:rPr>
                </w:rPrChange>
              </w:rPr>
              <w:t>3</w:t>
            </w:r>
          </w:p>
        </w:tc>
        <w:tc>
          <w:tcPr>
            <w:tcW w:w="7173"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rPr>
                <w:sz w:val="24"/>
                <w:szCs w:val="24"/>
                <w:rPrChange w:id="3922" w:author="ADMIN" w:date="2021-04-26T09:09:00Z">
                  <w:rPr>
                    <w:sz w:val="24"/>
                    <w:szCs w:val="24"/>
                  </w:rPr>
                </w:rPrChange>
              </w:rPr>
            </w:pPr>
            <w:r w:rsidRPr="002C6250">
              <w:rPr>
                <w:sz w:val="24"/>
                <w:szCs w:val="24"/>
                <w:rPrChange w:id="3923" w:author="ADMIN" w:date="2021-04-26T09:09:00Z">
                  <w:rPr>
                    <w:sz w:val="24"/>
                    <w:szCs w:val="24"/>
                  </w:rPr>
                </w:rPrChange>
              </w:rPr>
              <w:t>CCN Nam Hồng (TXHL)</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24" w:author="ADMIN" w:date="2021-04-26T09:09:00Z">
                  <w:rPr>
                    <w:iCs/>
                    <w:spacing w:val="-4"/>
                    <w:sz w:val="24"/>
                    <w:szCs w:val="24"/>
                    <w:lang w:val="nl-NL"/>
                  </w:rPr>
                </w:rPrChange>
              </w:rPr>
            </w:pPr>
            <w:r w:rsidRPr="002C6250">
              <w:rPr>
                <w:iCs/>
                <w:spacing w:val="-4"/>
                <w:sz w:val="24"/>
                <w:szCs w:val="24"/>
                <w:lang w:val="nl-NL"/>
                <w:rPrChange w:id="3925" w:author="ADMIN" w:date="2021-04-26T09:09:00Z">
                  <w:rPr>
                    <w:iCs/>
                    <w:spacing w:val="-4"/>
                    <w:sz w:val="24"/>
                    <w:szCs w:val="24"/>
                    <w:lang w:val="nl-NL"/>
                  </w:rPr>
                </w:rPrChange>
              </w:rPr>
              <w:t>600.000</w:t>
            </w:r>
          </w:p>
        </w:tc>
      </w:tr>
      <w:tr w:rsidR="00E94482" w:rsidRPr="002C6250" w:rsidTr="00FF454F">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26" w:author="ADMIN" w:date="2021-04-26T09:09:00Z">
                  <w:rPr>
                    <w:sz w:val="24"/>
                    <w:szCs w:val="24"/>
                  </w:rPr>
                </w:rPrChange>
              </w:rPr>
            </w:pPr>
            <w:r w:rsidRPr="002C6250">
              <w:rPr>
                <w:sz w:val="24"/>
                <w:szCs w:val="24"/>
                <w:rPrChange w:id="3927" w:author="ADMIN" w:date="2021-04-26T09:09:00Z">
                  <w:rPr>
                    <w:sz w:val="24"/>
                    <w:szCs w:val="24"/>
                  </w:rPr>
                </w:rPrChange>
              </w:rPr>
              <w:t>4</w:t>
            </w:r>
          </w:p>
        </w:tc>
        <w:tc>
          <w:tcPr>
            <w:tcW w:w="7173" w:type="dxa"/>
            <w:tcBorders>
              <w:top w:val="nil"/>
              <w:left w:val="single" w:sz="4" w:space="0" w:color="auto"/>
              <w:bottom w:val="single" w:sz="4" w:space="0" w:color="000000"/>
              <w:right w:val="single" w:sz="4" w:space="0" w:color="auto"/>
            </w:tcBorders>
            <w:shd w:val="clear" w:color="auto" w:fill="auto"/>
            <w:vAlign w:val="center"/>
            <w:hideMark/>
          </w:tcPr>
          <w:p w:rsidR="00E94482" w:rsidRPr="002C6250" w:rsidRDefault="00E94482" w:rsidP="00FF454F">
            <w:pPr>
              <w:rPr>
                <w:sz w:val="24"/>
                <w:szCs w:val="24"/>
                <w:rPrChange w:id="3928" w:author="ADMIN" w:date="2021-04-26T09:09:00Z">
                  <w:rPr>
                    <w:sz w:val="24"/>
                    <w:szCs w:val="24"/>
                  </w:rPr>
                </w:rPrChange>
              </w:rPr>
            </w:pPr>
            <w:r w:rsidRPr="002C6250">
              <w:rPr>
                <w:sz w:val="24"/>
                <w:szCs w:val="24"/>
                <w:rPrChange w:id="3929" w:author="ADMIN" w:date="2021-04-26T09:09:00Z">
                  <w:rPr>
                    <w:sz w:val="24"/>
                    <w:szCs w:val="24"/>
                  </w:rPr>
                </w:rPrChange>
              </w:rPr>
              <w:t>CCN Phù Việt (TH)</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30" w:author="ADMIN" w:date="2021-04-26T09:09:00Z">
                  <w:rPr>
                    <w:iCs/>
                    <w:spacing w:val="-4"/>
                    <w:sz w:val="24"/>
                    <w:szCs w:val="24"/>
                    <w:lang w:val="nl-NL"/>
                  </w:rPr>
                </w:rPrChange>
              </w:rPr>
            </w:pPr>
            <w:r w:rsidRPr="002C6250">
              <w:rPr>
                <w:iCs/>
                <w:spacing w:val="-4"/>
                <w:sz w:val="24"/>
                <w:szCs w:val="24"/>
                <w:lang w:val="nl-NL"/>
                <w:rPrChange w:id="3931" w:author="ADMIN" w:date="2021-04-26T09:09:00Z">
                  <w:rPr>
                    <w:iCs/>
                    <w:spacing w:val="-4"/>
                    <w:sz w:val="24"/>
                    <w:szCs w:val="24"/>
                    <w:lang w:val="nl-NL"/>
                  </w:rPr>
                </w:rPrChange>
              </w:rPr>
              <w:t>400.000</w:t>
            </w:r>
          </w:p>
        </w:tc>
      </w:tr>
      <w:tr w:rsidR="00E94482" w:rsidRPr="002C6250" w:rsidTr="00FF454F">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32" w:author="ADMIN" w:date="2021-04-26T09:09:00Z">
                  <w:rPr>
                    <w:sz w:val="24"/>
                    <w:szCs w:val="24"/>
                  </w:rPr>
                </w:rPrChange>
              </w:rPr>
            </w:pPr>
            <w:r w:rsidRPr="002C6250">
              <w:rPr>
                <w:sz w:val="24"/>
                <w:szCs w:val="24"/>
                <w:rPrChange w:id="3933" w:author="ADMIN" w:date="2021-04-26T09:09:00Z">
                  <w:rPr>
                    <w:sz w:val="24"/>
                    <w:szCs w:val="24"/>
                  </w:rPr>
                </w:rPrChange>
              </w:rPr>
              <w:t>5</w:t>
            </w:r>
          </w:p>
        </w:tc>
        <w:tc>
          <w:tcPr>
            <w:tcW w:w="7173" w:type="dxa"/>
            <w:tcBorders>
              <w:top w:val="nil"/>
              <w:left w:val="single" w:sz="4" w:space="0" w:color="auto"/>
              <w:bottom w:val="single" w:sz="4" w:space="0" w:color="auto"/>
              <w:right w:val="single" w:sz="4" w:space="0" w:color="auto"/>
            </w:tcBorders>
            <w:shd w:val="clear" w:color="auto" w:fill="auto"/>
            <w:noWrap/>
            <w:vAlign w:val="center"/>
            <w:hideMark/>
          </w:tcPr>
          <w:p w:rsidR="00E94482" w:rsidRPr="002C6250" w:rsidRDefault="00E94482" w:rsidP="00FF454F">
            <w:pPr>
              <w:rPr>
                <w:sz w:val="24"/>
                <w:szCs w:val="24"/>
                <w:rPrChange w:id="3934" w:author="ADMIN" w:date="2021-04-26T09:09:00Z">
                  <w:rPr>
                    <w:sz w:val="24"/>
                    <w:szCs w:val="24"/>
                  </w:rPr>
                </w:rPrChange>
              </w:rPr>
            </w:pPr>
            <w:r w:rsidRPr="002C6250">
              <w:rPr>
                <w:sz w:val="24"/>
                <w:szCs w:val="24"/>
                <w:rPrChange w:id="3935" w:author="ADMIN" w:date="2021-04-26T09:09:00Z">
                  <w:rPr>
                    <w:sz w:val="24"/>
                    <w:szCs w:val="24"/>
                  </w:rPr>
                </w:rPrChange>
              </w:rPr>
              <w:t>CCN Bắc Cẩm Xuyên (CX)</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36" w:author="ADMIN" w:date="2021-04-26T09:09:00Z">
                  <w:rPr>
                    <w:iCs/>
                    <w:spacing w:val="-4"/>
                    <w:sz w:val="24"/>
                    <w:szCs w:val="24"/>
                    <w:lang w:val="nl-NL"/>
                  </w:rPr>
                </w:rPrChange>
              </w:rPr>
            </w:pPr>
            <w:r w:rsidRPr="002C6250">
              <w:rPr>
                <w:iCs/>
                <w:spacing w:val="-4"/>
                <w:sz w:val="24"/>
                <w:szCs w:val="24"/>
                <w:lang w:val="nl-NL"/>
                <w:rPrChange w:id="3937" w:author="ADMIN" w:date="2021-04-26T09:09:00Z">
                  <w:rPr>
                    <w:iCs/>
                    <w:spacing w:val="-4"/>
                    <w:sz w:val="24"/>
                    <w:szCs w:val="24"/>
                    <w:lang w:val="nl-NL"/>
                  </w:rPr>
                </w:rPrChange>
              </w:rPr>
              <w:t>600.000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3938" w:author="ADMIN" w:date="2021-04-26T09:09:00Z">
                  <w:rPr>
                    <w:sz w:val="24"/>
                    <w:szCs w:val="24"/>
                  </w:rPr>
                </w:rPrChange>
              </w:rPr>
            </w:pPr>
            <w:r w:rsidRPr="002C6250">
              <w:rPr>
                <w:sz w:val="24"/>
                <w:szCs w:val="24"/>
                <w:rPrChange w:id="3939" w:author="ADMIN" w:date="2021-04-26T09:09:00Z">
                  <w:rPr>
                    <w:sz w:val="24"/>
                    <w:szCs w:val="24"/>
                  </w:rPr>
                </w:rPrChange>
              </w:rPr>
              <w:t>6</w:t>
            </w:r>
          </w:p>
        </w:tc>
        <w:tc>
          <w:tcPr>
            <w:tcW w:w="7173" w:type="dxa"/>
            <w:tcBorders>
              <w:top w:val="nil"/>
              <w:left w:val="single" w:sz="4" w:space="0" w:color="auto"/>
              <w:bottom w:val="single" w:sz="4" w:space="0" w:color="000000"/>
              <w:right w:val="single" w:sz="4" w:space="0" w:color="auto"/>
            </w:tcBorders>
            <w:shd w:val="clear" w:color="auto" w:fill="auto"/>
            <w:vAlign w:val="center"/>
            <w:hideMark/>
          </w:tcPr>
          <w:p w:rsidR="00E94482" w:rsidRPr="002C6250" w:rsidRDefault="00E94482" w:rsidP="00FF454F">
            <w:pPr>
              <w:rPr>
                <w:sz w:val="24"/>
                <w:szCs w:val="24"/>
                <w:rPrChange w:id="3940" w:author="ADMIN" w:date="2021-04-26T09:09:00Z">
                  <w:rPr>
                    <w:sz w:val="24"/>
                    <w:szCs w:val="24"/>
                  </w:rPr>
                </w:rPrChange>
              </w:rPr>
            </w:pPr>
            <w:r w:rsidRPr="002C6250">
              <w:rPr>
                <w:sz w:val="24"/>
                <w:szCs w:val="24"/>
                <w:rPrChange w:id="3941" w:author="ADMIN" w:date="2021-04-26T09:09:00Z">
                  <w:rPr>
                    <w:sz w:val="24"/>
                    <w:szCs w:val="24"/>
                  </w:rPr>
                </w:rPrChange>
              </w:rPr>
              <w:t>CCN Thạch Kim (LH)</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42" w:author="ADMIN" w:date="2021-04-26T09:09:00Z">
                  <w:rPr>
                    <w:iCs/>
                    <w:spacing w:val="-4"/>
                    <w:sz w:val="24"/>
                    <w:szCs w:val="24"/>
                    <w:lang w:val="nl-NL"/>
                  </w:rPr>
                </w:rPrChange>
              </w:rPr>
            </w:pPr>
            <w:r w:rsidRPr="002C6250">
              <w:rPr>
                <w:iCs/>
                <w:spacing w:val="-4"/>
                <w:sz w:val="24"/>
                <w:szCs w:val="24"/>
                <w:lang w:val="nl-NL"/>
                <w:rPrChange w:id="3943" w:author="ADMIN" w:date="2021-04-26T09:09:00Z">
                  <w:rPr>
                    <w:iCs/>
                    <w:spacing w:val="-4"/>
                    <w:sz w:val="24"/>
                    <w:szCs w:val="24"/>
                    <w:lang w:val="nl-NL"/>
                  </w:rPr>
                </w:rPrChange>
              </w:rPr>
              <w:t>750.000</w:t>
            </w:r>
          </w:p>
        </w:tc>
      </w:tr>
      <w:tr w:rsidR="00E94482" w:rsidRPr="002C6250" w:rsidTr="00FF454F">
        <w:trPr>
          <w:trHeight w:val="4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jc w:val="center"/>
              <w:rPr>
                <w:sz w:val="24"/>
                <w:szCs w:val="24"/>
                <w:rPrChange w:id="3944" w:author="ADMIN" w:date="2021-04-26T09:09:00Z">
                  <w:rPr>
                    <w:sz w:val="24"/>
                    <w:szCs w:val="24"/>
                  </w:rPr>
                </w:rPrChange>
              </w:rPr>
            </w:pPr>
            <w:r w:rsidRPr="002C6250">
              <w:rPr>
                <w:sz w:val="24"/>
                <w:szCs w:val="24"/>
                <w:rPrChange w:id="3945" w:author="ADMIN" w:date="2021-04-26T09:09:00Z">
                  <w:rPr>
                    <w:sz w:val="24"/>
                    <w:szCs w:val="24"/>
                  </w:rPr>
                </w:rPrChange>
              </w:rPr>
              <w:t>7</w:t>
            </w:r>
          </w:p>
        </w:tc>
        <w:tc>
          <w:tcPr>
            <w:tcW w:w="7173"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rPr>
                <w:sz w:val="24"/>
                <w:szCs w:val="24"/>
                <w:rPrChange w:id="3946" w:author="ADMIN" w:date="2021-04-26T09:09:00Z">
                  <w:rPr>
                    <w:sz w:val="24"/>
                    <w:szCs w:val="24"/>
                  </w:rPr>
                </w:rPrChange>
              </w:rPr>
            </w:pPr>
            <w:r w:rsidRPr="002C6250">
              <w:rPr>
                <w:sz w:val="24"/>
                <w:szCs w:val="24"/>
                <w:rPrChange w:id="3947" w:author="ADMIN" w:date="2021-04-26T09:09:00Z">
                  <w:rPr>
                    <w:sz w:val="24"/>
                    <w:szCs w:val="24"/>
                  </w:rPr>
                </w:rPrChange>
              </w:rPr>
              <w:t>CCN Cổng Khánh 1 (TXHL)</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48" w:author="ADMIN" w:date="2021-04-26T09:09:00Z">
                  <w:rPr>
                    <w:iCs/>
                    <w:spacing w:val="-4"/>
                    <w:sz w:val="24"/>
                    <w:szCs w:val="24"/>
                    <w:lang w:val="nl-NL"/>
                  </w:rPr>
                </w:rPrChange>
              </w:rPr>
            </w:pPr>
            <w:r w:rsidRPr="002C6250">
              <w:rPr>
                <w:iCs/>
                <w:spacing w:val="-4"/>
                <w:sz w:val="24"/>
                <w:szCs w:val="24"/>
                <w:lang w:val="nl-NL"/>
                <w:rPrChange w:id="3949" w:author="ADMIN" w:date="2021-04-26T09:09:00Z">
                  <w:rPr>
                    <w:iCs/>
                    <w:spacing w:val="-4"/>
                    <w:sz w:val="24"/>
                    <w:szCs w:val="24"/>
                    <w:lang w:val="nl-NL"/>
                  </w:rPr>
                </w:rPrChange>
              </w:rPr>
              <w:t>260.000</w:t>
            </w:r>
          </w:p>
        </w:tc>
      </w:tr>
      <w:tr w:rsidR="00E94482" w:rsidRPr="002C6250" w:rsidTr="00FF454F">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50" w:author="ADMIN" w:date="2021-04-26T09:09:00Z">
                  <w:rPr>
                    <w:sz w:val="24"/>
                    <w:szCs w:val="24"/>
                  </w:rPr>
                </w:rPrChange>
              </w:rPr>
            </w:pPr>
            <w:r w:rsidRPr="002C6250">
              <w:rPr>
                <w:sz w:val="24"/>
                <w:szCs w:val="24"/>
                <w:rPrChange w:id="3951" w:author="ADMIN" w:date="2021-04-26T09:09:00Z">
                  <w:rPr>
                    <w:sz w:val="24"/>
                    <w:szCs w:val="24"/>
                  </w:rPr>
                </w:rPrChange>
              </w:rPr>
              <w:t>8</w:t>
            </w: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tcPr>
          <w:p w:rsidR="00E94482" w:rsidRPr="002C6250" w:rsidRDefault="00E94482" w:rsidP="00FF454F">
            <w:pPr>
              <w:rPr>
                <w:sz w:val="24"/>
                <w:szCs w:val="24"/>
                <w:rPrChange w:id="3952" w:author="ADMIN" w:date="2021-04-26T09:09:00Z">
                  <w:rPr>
                    <w:sz w:val="24"/>
                    <w:szCs w:val="24"/>
                  </w:rPr>
                </w:rPrChange>
              </w:rPr>
            </w:pPr>
            <w:r w:rsidRPr="002C6250">
              <w:rPr>
                <w:sz w:val="24"/>
                <w:szCs w:val="24"/>
                <w:rPrChange w:id="3953" w:author="ADMIN" w:date="2021-04-26T09:09:00Z">
                  <w:rPr>
                    <w:sz w:val="24"/>
                    <w:szCs w:val="24"/>
                  </w:rPr>
                </w:rPrChange>
              </w:rPr>
              <w:t>CCN Cổng Khánh  2 (TXHL)</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54" w:author="ADMIN" w:date="2021-04-26T09:09:00Z">
                  <w:rPr>
                    <w:iCs/>
                    <w:spacing w:val="-4"/>
                    <w:sz w:val="24"/>
                    <w:szCs w:val="24"/>
                    <w:lang w:val="nl-NL"/>
                  </w:rPr>
                </w:rPrChange>
              </w:rPr>
            </w:pPr>
            <w:r w:rsidRPr="002C6250">
              <w:rPr>
                <w:iCs/>
                <w:spacing w:val="-4"/>
                <w:sz w:val="24"/>
                <w:szCs w:val="24"/>
                <w:lang w:val="nl-NL"/>
                <w:rPrChange w:id="3955" w:author="ADMIN" w:date="2021-04-26T09:09:00Z">
                  <w:rPr>
                    <w:iCs/>
                    <w:spacing w:val="-4"/>
                    <w:sz w:val="24"/>
                    <w:szCs w:val="24"/>
                    <w:lang w:val="nl-NL"/>
                  </w:rPr>
                </w:rPrChange>
              </w:rPr>
              <w:t>260.000</w:t>
            </w:r>
          </w:p>
        </w:tc>
      </w:tr>
      <w:tr w:rsidR="00E94482" w:rsidRPr="002C6250" w:rsidTr="00FF454F">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56" w:author="ADMIN" w:date="2021-04-26T09:09:00Z">
                  <w:rPr>
                    <w:sz w:val="24"/>
                    <w:szCs w:val="24"/>
                  </w:rPr>
                </w:rPrChange>
              </w:rPr>
            </w:pPr>
            <w:r w:rsidRPr="002C6250">
              <w:rPr>
                <w:sz w:val="24"/>
                <w:szCs w:val="24"/>
                <w:rPrChange w:id="3957" w:author="ADMIN" w:date="2021-04-26T09:09:00Z">
                  <w:rPr>
                    <w:sz w:val="24"/>
                    <w:szCs w:val="24"/>
                  </w:rPr>
                </w:rPrChange>
              </w:rPr>
              <w:t>9</w:t>
            </w:r>
          </w:p>
        </w:tc>
        <w:tc>
          <w:tcPr>
            <w:tcW w:w="7173" w:type="dxa"/>
            <w:tcBorders>
              <w:top w:val="single" w:sz="4" w:space="0" w:color="auto"/>
              <w:left w:val="single" w:sz="4" w:space="0" w:color="auto"/>
              <w:bottom w:val="single" w:sz="4" w:space="0" w:color="auto"/>
              <w:right w:val="single" w:sz="4" w:space="0" w:color="auto"/>
            </w:tcBorders>
            <w:shd w:val="clear" w:color="auto" w:fill="auto"/>
            <w:vAlign w:val="center"/>
          </w:tcPr>
          <w:p w:rsidR="00E94482" w:rsidRPr="002C6250" w:rsidRDefault="00E94482" w:rsidP="00FF454F">
            <w:pPr>
              <w:rPr>
                <w:sz w:val="24"/>
                <w:szCs w:val="24"/>
                <w:rPrChange w:id="3958" w:author="ADMIN" w:date="2021-04-26T09:09:00Z">
                  <w:rPr>
                    <w:sz w:val="24"/>
                    <w:szCs w:val="24"/>
                  </w:rPr>
                </w:rPrChange>
              </w:rPr>
            </w:pPr>
            <w:r w:rsidRPr="002C6250">
              <w:rPr>
                <w:sz w:val="24"/>
                <w:szCs w:val="24"/>
                <w:rPrChange w:id="3959" w:author="ADMIN" w:date="2021-04-26T09:09:00Z">
                  <w:rPr>
                    <w:sz w:val="24"/>
                    <w:szCs w:val="24"/>
                  </w:rPr>
                </w:rPrChange>
              </w:rPr>
              <w:t>CCN Thái Yên (ĐT)</w:t>
            </w:r>
            <w:r w:rsidRPr="002C6250">
              <w:rPr>
                <w:i/>
                <w:sz w:val="24"/>
                <w:szCs w:val="24"/>
                <w:rPrChange w:id="3960" w:author="ADMIN" w:date="2021-04-26T09:09:00Z">
                  <w:rPr>
                    <w:i/>
                    <w:sz w:val="24"/>
                    <w:szCs w:val="24"/>
                  </w:rPr>
                </w:rPrChange>
              </w:rPr>
              <w:t xml:space="preserve"> (đã cho thuê trả tiền 1 lần)</w:t>
            </w:r>
            <w:r w:rsidRPr="002C6250">
              <w:rPr>
                <w:sz w:val="24"/>
                <w:szCs w:val="24"/>
                <w:rPrChange w:id="3961" w:author="ADMIN" w:date="2021-04-26T09:09:00Z">
                  <w:rPr>
                    <w:sz w:val="24"/>
                    <w:szCs w:val="24"/>
                  </w:rPr>
                </w:rPrChange>
              </w:rPr>
              <w:t xml:space="preserve"> </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b/>
                <w:iCs/>
                <w:spacing w:val="-4"/>
                <w:sz w:val="24"/>
                <w:szCs w:val="24"/>
                <w:lang w:val="nl-NL"/>
                <w:rPrChange w:id="3962" w:author="ADMIN" w:date="2021-04-26T09:09:00Z">
                  <w:rPr>
                    <w:b/>
                    <w:iCs/>
                    <w:spacing w:val="-4"/>
                    <w:sz w:val="24"/>
                    <w:szCs w:val="24"/>
                    <w:lang w:val="nl-NL"/>
                  </w:rPr>
                </w:rPrChange>
              </w:rPr>
            </w:pPr>
            <w:r w:rsidRPr="002C6250">
              <w:rPr>
                <w:b/>
                <w:iCs/>
                <w:spacing w:val="-4"/>
                <w:sz w:val="24"/>
                <w:szCs w:val="24"/>
                <w:lang w:val="nl-NL"/>
                <w:rPrChange w:id="3963" w:author="ADMIN" w:date="2021-04-26T09:09:00Z">
                  <w:rPr>
                    <w:b/>
                    <w:iCs/>
                    <w:spacing w:val="-4"/>
                    <w:sz w:val="24"/>
                    <w:szCs w:val="24"/>
                    <w:lang w:val="nl-NL"/>
                  </w:rPr>
                </w:rPrChange>
              </w:rPr>
              <w:t>215.000</w:t>
            </w:r>
          </w:p>
        </w:tc>
      </w:tr>
      <w:tr w:rsidR="00E94482" w:rsidRPr="002C6250" w:rsidTr="00FF454F">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64" w:author="ADMIN" w:date="2021-04-26T09:09:00Z">
                  <w:rPr>
                    <w:sz w:val="24"/>
                    <w:szCs w:val="24"/>
                  </w:rPr>
                </w:rPrChange>
              </w:rPr>
            </w:pPr>
            <w:r w:rsidRPr="002C6250">
              <w:rPr>
                <w:sz w:val="24"/>
                <w:szCs w:val="24"/>
                <w:rPrChange w:id="3965" w:author="ADMIN" w:date="2021-04-26T09:09:00Z">
                  <w:rPr>
                    <w:sz w:val="24"/>
                    <w:szCs w:val="24"/>
                  </w:rPr>
                </w:rPrChange>
              </w:rPr>
              <w:t>10</w:t>
            </w:r>
          </w:p>
        </w:tc>
        <w:tc>
          <w:tcPr>
            <w:tcW w:w="717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94482" w:rsidRPr="002C6250" w:rsidRDefault="00E94482" w:rsidP="00FF454F">
            <w:pPr>
              <w:rPr>
                <w:sz w:val="24"/>
                <w:szCs w:val="24"/>
                <w:rPrChange w:id="3966" w:author="ADMIN" w:date="2021-04-26T09:09:00Z">
                  <w:rPr>
                    <w:sz w:val="24"/>
                    <w:szCs w:val="24"/>
                  </w:rPr>
                </w:rPrChange>
              </w:rPr>
            </w:pPr>
            <w:r w:rsidRPr="002C6250">
              <w:rPr>
                <w:sz w:val="24"/>
                <w:szCs w:val="24"/>
                <w:rPrChange w:id="3967" w:author="ADMIN" w:date="2021-04-26T09:09:00Z">
                  <w:rPr>
                    <w:sz w:val="24"/>
                    <w:szCs w:val="24"/>
                  </w:rPr>
                </w:rPrChange>
              </w:rPr>
              <w:t>CCN huyện Đức Thọ</w:t>
            </w:r>
          </w:p>
        </w:tc>
        <w:tc>
          <w:tcPr>
            <w:tcW w:w="1748" w:type="dxa"/>
            <w:tcBorders>
              <w:top w:val="single" w:sz="4" w:space="0" w:color="auto"/>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68" w:author="ADMIN" w:date="2021-04-26T09:09:00Z">
                  <w:rPr>
                    <w:iCs/>
                    <w:spacing w:val="-4"/>
                    <w:sz w:val="24"/>
                    <w:szCs w:val="24"/>
                    <w:lang w:val="nl-NL"/>
                  </w:rPr>
                </w:rPrChange>
              </w:rPr>
            </w:pPr>
            <w:r w:rsidRPr="002C6250">
              <w:rPr>
                <w:iCs/>
                <w:spacing w:val="-4"/>
                <w:sz w:val="24"/>
                <w:szCs w:val="24"/>
                <w:lang w:val="nl-NL"/>
                <w:rPrChange w:id="3969" w:author="ADMIN" w:date="2021-04-26T09:09:00Z">
                  <w:rPr>
                    <w:iCs/>
                    <w:spacing w:val="-4"/>
                    <w:sz w:val="24"/>
                    <w:szCs w:val="24"/>
                    <w:lang w:val="nl-NL"/>
                  </w:rPr>
                </w:rPrChange>
              </w:rPr>
              <w:t>250.000</w:t>
            </w:r>
          </w:p>
        </w:tc>
      </w:tr>
      <w:tr w:rsidR="00E94482" w:rsidRPr="002C6250" w:rsidTr="00FF454F">
        <w:trPr>
          <w:trHeight w:val="419"/>
        </w:trPr>
        <w:tc>
          <w:tcPr>
            <w:tcW w:w="709"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70" w:author="ADMIN" w:date="2021-04-26T09:09:00Z">
                  <w:rPr>
                    <w:sz w:val="24"/>
                    <w:szCs w:val="24"/>
                  </w:rPr>
                </w:rPrChange>
              </w:rPr>
            </w:pPr>
            <w:r w:rsidRPr="002C6250">
              <w:rPr>
                <w:sz w:val="24"/>
                <w:szCs w:val="24"/>
                <w:rPrChange w:id="3971" w:author="ADMIN" w:date="2021-04-26T09:09:00Z">
                  <w:rPr>
                    <w:sz w:val="24"/>
                    <w:szCs w:val="24"/>
                  </w:rPr>
                </w:rPrChange>
              </w:rPr>
              <w:t>11</w:t>
            </w:r>
          </w:p>
        </w:tc>
        <w:tc>
          <w:tcPr>
            <w:tcW w:w="7173"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rPr>
                <w:sz w:val="24"/>
                <w:szCs w:val="24"/>
                <w:rPrChange w:id="3972" w:author="ADMIN" w:date="2021-04-26T09:09:00Z">
                  <w:rPr>
                    <w:sz w:val="24"/>
                    <w:szCs w:val="24"/>
                  </w:rPr>
                </w:rPrChange>
              </w:rPr>
            </w:pPr>
            <w:r w:rsidRPr="002C6250">
              <w:rPr>
                <w:sz w:val="24"/>
                <w:szCs w:val="24"/>
                <w:rPrChange w:id="3973" w:author="ADMIN" w:date="2021-04-26T09:09:00Z">
                  <w:rPr>
                    <w:sz w:val="24"/>
                    <w:szCs w:val="24"/>
                  </w:rPr>
                </w:rPrChange>
              </w:rPr>
              <w:t>CCN Trường Sơn (ĐT)</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74" w:author="ADMIN" w:date="2021-04-26T09:09:00Z">
                  <w:rPr>
                    <w:iCs/>
                    <w:spacing w:val="-4"/>
                    <w:sz w:val="24"/>
                    <w:szCs w:val="24"/>
                    <w:lang w:val="nl-NL"/>
                  </w:rPr>
                </w:rPrChange>
              </w:rPr>
            </w:pPr>
            <w:r w:rsidRPr="002C6250">
              <w:rPr>
                <w:iCs/>
                <w:spacing w:val="-4"/>
                <w:sz w:val="24"/>
                <w:szCs w:val="24"/>
                <w:lang w:val="nl-NL"/>
                <w:rPrChange w:id="3975" w:author="ADMIN" w:date="2021-04-26T09:09:00Z">
                  <w:rPr>
                    <w:iCs/>
                    <w:spacing w:val="-4"/>
                    <w:sz w:val="24"/>
                    <w:szCs w:val="24"/>
                    <w:lang w:val="nl-NL"/>
                  </w:rPr>
                </w:rPrChange>
              </w:rPr>
              <w:t>200.000</w:t>
            </w:r>
          </w:p>
        </w:tc>
      </w:tr>
      <w:tr w:rsidR="00E94482" w:rsidRPr="002C6250" w:rsidTr="00FF454F">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76" w:author="ADMIN" w:date="2021-04-26T09:09:00Z">
                  <w:rPr>
                    <w:sz w:val="24"/>
                    <w:szCs w:val="24"/>
                  </w:rPr>
                </w:rPrChange>
              </w:rPr>
            </w:pPr>
            <w:r w:rsidRPr="002C6250">
              <w:rPr>
                <w:sz w:val="24"/>
                <w:szCs w:val="24"/>
                <w:rPrChange w:id="3977" w:author="ADMIN" w:date="2021-04-26T09:09:00Z">
                  <w:rPr>
                    <w:sz w:val="24"/>
                    <w:szCs w:val="24"/>
                  </w:rPr>
                </w:rPrChange>
              </w:rPr>
              <w:t>12</w:t>
            </w:r>
          </w:p>
        </w:tc>
        <w:tc>
          <w:tcPr>
            <w:tcW w:w="7173"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rPr>
                <w:sz w:val="24"/>
                <w:szCs w:val="24"/>
                <w:rPrChange w:id="3978" w:author="ADMIN" w:date="2021-04-26T09:09:00Z">
                  <w:rPr>
                    <w:sz w:val="24"/>
                    <w:szCs w:val="24"/>
                  </w:rPr>
                </w:rPrChange>
              </w:rPr>
            </w:pPr>
            <w:r w:rsidRPr="002C6250">
              <w:rPr>
                <w:sz w:val="24"/>
                <w:szCs w:val="24"/>
                <w:rPrChange w:id="3979" w:author="ADMIN" w:date="2021-04-26T09:09:00Z">
                  <w:rPr>
                    <w:sz w:val="24"/>
                    <w:szCs w:val="24"/>
                  </w:rPr>
                </w:rPrChange>
              </w:rPr>
              <w:t>CCN Khe Cò (HS)</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80" w:author="ADMIN" w:date="2021-04-26T09:09:00Z">
                  <w:rPr>
                    <w:iCs/>
                    <w:spacing w:val="-4"/>
                    <w:sz w:val="24"/>
                    <w:szCs w:val="24"/>
                    <w:lang w:val="nl-NL"/>
                  </w:rPr>
                </w:rPrChange>
              </w:rPr>
            </w:pPr>
            <w:r w:rsidRPr="002C6250">
              <w:rPr>
                <w:iCs/>
                <w:spacing w:val="-4"/>
                <w:sz w:val="24"/>
                <w:szCs w:val="24"/>
                <w:lang w:val="nl-NL"/>
                <w:rPrChange w:id="3981" w:author="ADMIN" w:date="2021-04-26T09:09:00Z">
                  <w:rPr>
                    <w:iCs/>
                    <w:spacing w:val="-4"/>
                    <w:sz w:val="24"/>
                    <w:szCs w:val="24"/>
                    <w:lang w:val="nl-NL"/>
                  </w:rPr>
                </w:rPrChange>
              </w:rPr>
              <w:t>110.000</w:t>
            </w:r>
          </w:p>
        </w:tc>
      </w:tr>
      <w:tr w:rsidR="00E94482" w:rsidRPr="002C6250" w:rsidTr="00FF454F">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sz w:val="24"/>
                <w:szCs w:val="24"/>
                <w:rPrChange w:id="3982" w:author="ADMIN" w:date="2021-04-26T09:09:00Z">
                  <w:rPr>
                    <w:sz w:val="24"/>
                    <w:szCs w:val="24"/>
                  </w:rPr>
                </w:rPrChange>
              </w:rPr>
            </w:pPr>
            <w:r w:rsidRPr="002C6250">
              <w:rPr>
                <w:sz w:val="24"/>
                <w:szCs w:val="24"/>
                <w:rPrChange w:id="3983" w:author="ADMIN" w:date="2021-04-26T09:09:00Z">
                  <w:rPr>
                    <w:sz w:val="24"/>
                    <w:szCs w:val="24"/>
                  </w:rPr>
                </w:rPrChange>
              </w:rPr>
              <w:t>13</w:t>
            </w:r>
          </w:p>
        </w:tc>
        <w:tc>
          <w:tcPr>
            <w:tcW w:w="7173" w:type="dxa"/>
            <w:tcBorders>
              <w:top w:val="nil"/>
              <w:left w:val="single" w:sz="4" w:space="0" w:color="auto"/>
              <w:bottom w:val="single" w:sz="4" w:space="0" w:color="auto"/>
              <w:right w:val="single" w:sz="4" w:space="0" w:color="auto"/>
            </w:tcBorders>
            <w:shd w:val="clear" w:color="auto" w:fill="auto"/>
            <w:vAlign w:val="center"/>
            <w:hideMark/>
          </w:tcPr>
          <w:p w:rsidR="00E94482" w:rsidRPr="002C6250" w:rsidRDefault="00E94482" w:rsidP="00FF454F">
            <w:pPr>
              <w:rPr>
                <w:sz w:val="24"/>
                <w:szCs w:val="24"/>
                <w:rPrChange w:id="3984" w:author="ADMIN" w:date="2021-04-26T09:09:00Z">
                  <w:rPr>
                    <w:sz w:val="24"/>
                    <w:szCs w:val="24"/>
                  </w:rPr>
                </w:rPrChange>
              </w:rPr>
            </w:pPr>
            <w:r w:rsidRPr="002C6250">
              <w:rPr>
                <w:sz w:val="24"/>
                <w:szCs w:val="24"/>
                <w:rPrChange w:id="3985" w:author="ADMIN" w:date="2021-04-26T09:09:00Z">
                  <w:rPr>
                    <w:sz w:val="24"/>
                    <w:szCs w:val="24"/>
                  </w:rPr>
                </w:rPrChange>
              </w:rPr>
              <w:t xml:space="preserve">CCN Yên Huy (CL) </w:t>
            </w:r>
            <w:r w:rsidRPr="002C6250">
              <w:rPr>
                <w:i/>
                <w:sz w:val="24"/>
                <w:szCs w:val="24"/>
                <w:rPrChange w:id="3986" w:author="ADMIN" w:date="2021-04-26T09:09:00Z">
                  <w:rPr>
                    <w:i/>
                    <w:sz w:val="24"/>
                    <w:szCs w:val="24"/>
                  </w:rPr>
                </w:rPrChange>
              </w:rPr>
              <w:t>(đã cho thuê trả tiền 1 lần)</w:t>
            </w:r>
          </w:p>
        </w:tc>
        <w:tc>
          <w:tcPr>
            <w:tcW w:w="1748" w:type="dxa"/>
            <w:tcBorders>
              <w:top w:val="nil"/>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b/>
                <w:iCs/>
                <w:spacing w:val="-4"/>
                <w:sz w:val="24"/>
                <w:szCs w:val="24"/>
                <w:lang w:val="nl-NL"/>
                <w:rPrChange w:id="3987" w:author="ADMIN" w:date="2021-04-26T09:09:00Z">
                  <w:rPr>
                    <w:b/>
                    <w:iCs/>
                    <w:spacing w:val="-4"/>
                    <w:sz w:val="24"/>
                    <w:szCs w:val="24"/>
                    <w:lang w:val="nl-NL"/>
                  </w:rPr>
                </w:rPrChange>
              </w:rPr>
            </w:pPr>
            <w:r w:rsidRPr="002C6250">
              <w:rPr>
                <w:b/>
                <w:iCs/>
                <w:spacing w:val="-4"/>
                <w:sz w:val="24"/>
                <w:szCs w:val="24"/>
                <w:lang w:val="nl-NL"/>
                <w:rPrChange w:id="3988" w:author="ADMIN" w:date="2021-04-26T09:09:00Z">
                  <w:rPr>
                    <w:b/>
                    <w:iCs/>
                    <w:spacing w:val="-4"/>
                    <w:sz w:val="24"/>
                    <w:szCs w:val="24"/>
                    <w:lang w:val="nl-NL"/>
                  </w:rPr>
                </w:rPrChange>
              </w:rPr>
              <w:t>96.000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3989" w:author="ADMIN" w:date="2021-04-26T09:09:00Z">
                  <w:rPr>
                    <w:sz w:val="24"/>
                    <w:szCs w:val="24"/>
                  </w:rPr>
                </w:rPrChange>
              </w:rPr>
            </w:pPr>
            <w:r w:rsidRPr="002C6250">
              <w:rPr>
                <w:sz w:val="24"/>
                <w:szCs w:val="24"/>
                <w:rPrChange w:id="3990" w:author="ADMIN" w:date="2021-04-26T09:09:00Z">
                  <w:rPr>
                    <w:sz w:val="24"/>
                    <w:szCs w:val="24"/>
                  </w:rPr>
                </w:rPrChange>
              </w:rPr>
              <w:t>14</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3991" w:author="ADMIN" w:date="2021-04-26T09:09:00Z">
                  <w:rPr>
                    <w:sz w:val="24"/>
                    <w:szCs w:val="24"/>
                  </w:rPr>
                </w:rPrChange>
              </w:rPr>
            </w:pPr>
            <w:r w:rsidRPr="002C6250">
              <w:rPr>
                <w:sz w:val="24"/>
                <w:szCs w:val="24"/>
                <w:rPrChange w:id="3992" w:author="ADMIN" w:date="2021-04-26T09:09:00Z">
                  <w:rPr>
                    <w:sz w:val="24"/>
                    <w:szCs w:val="24"/>
                  </w:rPr>
                </w:rPrChange>
              </w:rPr>
              <w:t>CCN Gia Phố (HK)</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93" w:author="ADMIN" w:date="2021-04-26T09:09:00Z">
                  <w:rPr>
                    <w:iCs/>
                    <w:spacing w:val="-4"/>
                    <w:sz w:val="24"/>
                    <w:szCs w:val="24"/>
                    <w:lang w:val="nl-NL"/>
                  </w:rPr>
                </w:rPrChange>
              </w:rPr>
            </w:pPr>
            <w:r w:rsidRPr="002C6250">
              <w:rPr>
                <w:iCs/>
                <w:spacing w:val="-4"/>
                <w:sz w:val="24"/>
                <w:szCs w:val="24"/>
                <w:lang w:val="nl-NL"/>
                <w:rPrChange w:id="3994" w:author="ADMIN" w:date="2021-04-26T09:09:00Z">
                  <w:rPr>
                    <w:iCs/>
                    <w:spacing w:val="-4"/>
                    <w:sz w:val="24"/>
                    <w:szCs w:val="24"/>
                    <w:lang w:val="nl-NL"/>
                  </w:rPr>
                </w:rPrChange>
              </w:rPr>
              <w:t>110.000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3995" w:author="ADMIN" w:date="2021-04-26T09:09:00Z">
                  <w:rPr>
                    <w:sz w:val="24"/>
                    <w:szCs w:val="24"/>
                  </w:rPr>
                </w:rPrChange>
              </w:rPr>
            </w:pPr>
            <w:r w:rsidRPr="002C6250">
              <w:rPr>
                <w:sz w:val="24"/>
                <w:szCs w:val="24"/>
                <w:rPrChange w:id="3996" w:author="ADMIN" w:date="2021-04-26T09:09:00Z">
                  <w:rPr>
                    <w:sz w:val="24"/>
                    <w:szCs w:val="24"/>
                  </w:rPr>
                </w:rPrChange>
              </w:rPr>
              <w:t>15</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3997" w:author="ADMIN" w:date="2021-04-26T09:09:00Z">
                  <w:rPr>
                    <w:sz w:val="24"/>
                    <w:szCs w:val="24"/>
                  </w:rPr>
                </w:rPrChange>
              </w:rPr>
            </w:pPr>
            <w:r w:rsidRPr="002C6250">
              <w:rPr>
                <w:sz w:val="24"/>
                <w:szCs w:val="24"/>
                <w:rPrChange w:id="3998" w:author="ADMIN" w:date="2021-04-26T09:09:00Z">
                  <w:rPr>
                    <w:sz w:val="24"/>
                    <w:szCs w:val="24"/>
                  </w:rPr>
                </w:rPrChange>
              </w:rPr>
              <w:t>CCN huyện Can Lộc</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3999" w:author="ADMIN" w:date="2021-04-26T09:09:00Z">
                  <w:rPr>
                    <w:iCs/>
                    <w:spacing w:val="-4"/>
                    <w:sz w:val="24"/>
                    <w:szCs w:val="24"/>
                    <w:lang w:val="nl-NL"/>
                  </w:rPr>
                </w:rPrChange>
              </w:rPr>
            </w:pPr>
            <w:r w:rsidRPr="002C6250">
              <w:rPr>
                <w:iCs/>
                <w:spacing w:val="-4"/>
                <w:sz w:val="24"/>
                <w:szCs w:val="24"/>
                <w:lang w:val="nl-NL"/>
                <w:rPrChange w:id="4000" w:author="ADMIN" w:date="2021-04-26T09:09:00Z">
                  <w:rPr>
                    <w:iCs/>
                    <w:spacing w:val="-4"/>
                    <w:sz w:val="24"/>
                    <w:szCs w:val="24"/>
                    <w:lang w:val="nl-NL"/>
                  </w:rPr>
                </w:rPrChange>
              </w:rPr>
              <w:t>200.000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4001" w:author="ADMIN" w:date="2021-04-26T09:09:00Z">
                  <w:rPr>
                    <w:sz w:val="24"/>
                    <w:szCs w:val="24"/>
                  </w:rPr>
                </w:rPrChange>
              </w:rPr>
            </w:pPr>
            <w:r w:rsidRPr="002C6250">
              <w:rPr>
                <w:sz w:val="24"/>
                <w:szCs w:val="24"/>
                <w:rPrChange w:id="4002" w:author="ADMIN" w:date="2021-04-26T09:09:00Z">
                  <w:rPr>
                    <w:sz w:val="24"/>
                    <w:szCs w:val="24"/>
                  </w:rPr>
                </w:rPrChange>
              </w:rPr>
              <w:t>16</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4003" w:author="ADMIN" w:date="2021-04-26T09:09:00Z">
                  <w:rPr>
                    <w:sz w:val="24"/>
                    <w:szCs w:val="24"/>
                  </w:rPr>
                </w:rPrChange>
              </w:rPr>
            </w:pPr>
            <w:r w:rsidRPr="002C6250">
              <w:rPr>
                <w:sz w:val="24"/>
                <w:szCs w:val="24"/>
                <w:rPrChange w:id="4004" w:author="ADMIN" w:date="2021-04-26T09:09:00Z">
                  <w:rPr>
                    <w:sz w:val="24"/>
                    <w:szCs w:val="24"/>
                  </w:rPr>
                </w:rPrChange>
              </w:rPr>
              <w:t>CCN Cẩm Nhượng (CX)</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4005" w:author="ADMIN" w:date="2021-04-26T09:09:00Z">
                  <w:rPr>
                    <w:iCs/>
                    <w:spacing w:val="-4"/>
                    <w:sz w:val="24"/>
                    <w:szCs w:val="24"/>
                    <w:lang w:val="nl-NL"/>
                  </w:rPr>
                </w:rPrChange>
              </w:rPr>
            </w:pPr>
            <w:r w:rsidRPr="002C6250">
              <w:rPr>
                <w:iCs/>
                <w:spacing w:val="-4"/>
                <w:sz w:val="24"/>
                <w:szCs w:val="24"/>
                <w:lang w:val="nl-NL"/>
                <w:rPrChange w:id="4006" w:author="ADMIN" w:date="2021-04-26T09:09:00Z">
                  <w:rPr>
                    <w:iCs/>
                    <w:spacing w:val="-4"/>
                    <w:sz w:val="24"/>
                    <w:szCs w:val="24"/>
                    <w:lang w:val="nl-NL"/>
                  </w:rPr>
                </w:rPrChange>
              </w:rPr>
              <w:t>200.000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4007" w:author="ADMIN" w:date="2021-04-26T09:09:00Z">
                  <w:rPr>
                    <w:sz w:val="24"/>
                    <w:szCs w:val="24"/>
                  </w:rPr>
                </w:rPrChange>
              </w:rPr>
            </w:pPr>
            <w:r w:rsidRPr="002C6250">
              <w:rPr>
                <w:sz w:val="24"/>
                <w:szCs w:val="24"/>
                <w:rPrChange w:id="4008" w:author="ADMIN" w:date="2021-04-26T09:09:00Z">
                  <w:rPr>
                    <w:sz w:val="24"/>
                    <w:szCs w:val="24"/>
                  </w:rPr>
                </w:rPrChange>
              </w:rPr>
              <w:t>17</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4009" w:author="ADMIN" w:date="2021-04-26T09:09:00Z">
                  <w:rPr>
                    <w:sz w:val="24"/>
                    <w:szCs w:val="24"/>
                  </w:rPr>
                </w:rPrChange>
              </w:rPr>
            </w:pPr>
            <w:r w:rsidRPr="002C6250">
              <w:rPr>
                <w:sz w:val="24"/>
                <w:szCs w:val="24"/>
                <w:rPrChange w:id="4010" w:author="ADMIN" w:date="2021-04-26T09:09:00Z">
                  <w:rPr>
                    <w:sz w:val="24"/>
                    <w:szCs w:val="24"/>
                  </w:rPr>
                </w:rPrChange>
              </w:rPr>
              <w:t>CCN Kỳ Hưng (TXKA)</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4011" w:author="ADMIN" w:date="2021-04-26T09:09:00Z">
                  <w:rPr>
                    <w:iCs/>
                    <w:spacing w:val="-4"/>
                    <w:sz w:val="24"/>
                    <w:szCs w:val="24"/>
                    <w:lang w:val="nl-NL"/>
                  </w:rPr>
                </w:rPrChange>
              </w:rPr>
            </w:pPr>
            <w:r w:rsidRPr="002C6250">
              <w:rPr>
                <w:iCs/>
                <w:spacing w:val="-4"/>
                <w:sz w:val="24"/>
                <w:szCs w:val="24"/>
                <w:lang w:val="nl-NL"/>
                <w:rPrChange w:id="4012" w:author="ADMIN" w:date="2021-04-26T09:09:00Z">
                  <w:rPr>
                    <w:iCs/>
                    <w:spacing w:val="-4"/>
                    <w:sz w:val="24"/>
                    <w:szCs w:val="24"/>
                    <w:lang w:val="nl-NL"/>
                  </w:rPr>
                </w:rPrChange>
              </w:rPr>
              <w:t>200.000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4013" w:author="ADMIN" w:date="2021-04-26T09:09:00Z">
                  <w:rPr>
                    <w:sz w:val="24"/>
                    <w:szCs w:val="24"/>
                  </w:rPr>
                </w:rPrChange>
              </w:rPr>
            </w:pPr>
            <w:r w:rsidRPr="002C6250">
              <w:rPr>
                <w:sz w:val="24"/>
                <w:szCs w:val="24"/>
                <w:rPrChange w:id="4014" w:author="ADMIN" w:date="2021-04-26T09:09:00Z">
                  <w:rPr>
                    <w:sz w:val="24"/>
                    <w:szCs w:val="24"/>
                  </w:rPr>
                </w:rPrChange>
              </w:rPr>
              <w:t>18</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4015" w:author="ADMIN" w:date="2021-04-26T09:09:00Z">
                  <w:rPr>
                    <w:sz w:val="24"/>
                    <w:szCs w:val="24"/>
                  </w:rPr>
                </w:rPrChange>
              </w:rPr>
            </w:pPr>
            <w:r w:rsidRPr="002C6250">
              <w:rPr>
                <w:sz w:val="24"/>
                <w:szCs w:val="24"/>
                <w:rPrChange w:id="4016" w:author="ADMIN" w:date="2021-04-26T09:09:00Z">
                  <w:rPr>
                    <w:sz w:val="24"/>
                    <w:szCs w:val="24"/>
                  </w:rPr>
                </w:rPrChange>
              </w:rPr>
              <w:t>CCN Kỳ Ninh (TXKA)</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4017" w:author="ADMIN" w:date="2021-04-26T09:09:00Z">
                  <w:rPr>
                    <w:iCs/>
                    <w:spacing w:val="-4"/>
                    <w:sz w:val="24"/>
                    <w:szCs w:val="24"/>
                    <w:lang w:val="nl-NL"/>
                  </w:rPr>
                </w:rPrChange>
              </w:rPr>
            </w:pPr>
            <w:r w:rsidRPr="002C6250">
              <w:rPr>
                <w:iCs/>
                <w:spacing w:val="-4"/>
                <w:sz w:val="24"/>
                <w:szCs w:val="24"/>
                <w:lang w:val="nl-NL"/>
                <w:rPrChange w:id="4018" w:author="ADMIN" w:date="2021-04-26T09:09:00Z">
                  <w:rPr>
                    <w:iCs/>
                    <w:spacing w:val="-4"/>
                    <w:sz w:val="24"/>
                    <w:szCs w:val="24"/>
                    <w:lang w:val="nl-NL"/>
                  </w:rPr>
                </w:rPrChange>
              </w:rPr>
              <w:t>200.000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4019" w:author="ADMIN" w:date="2021-04-26T09:09:00Z">
                  <w:rPr>
                    <w:sz w:val="24"/>
                    <w:szCs w:val="24"/>
                  </w:rPr>
                </w:rPrChange>
              </w:rPr>
            </w:pPr>
            <w:r w:rsidRPr="002C6250">
              <w:rPr>
                <w:sz w:val="24"/>
                <w:szCs w:val="24"/>
                <w:rPrChange w:id="4020" w:author="ADMIN" w:date="2021-04-26T09:09:00Z">
                  <w:rPr>
                    <w:sz w:val="24"/>
                    <w:szCs w:val="24"/>
                  </w:rPr>
                </w:rPrChange>
              </w:rPr>
              <w:t>19</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4021" w:author="ADMIN" w:date="2021-04-26T09:09:00Z">
                  <w:rPr>
                    <w:sz w:val="24"/>
                    <w:szCs w:val="24"/>
                  </w:rPr>
                </w:rPrChange>
              </w:rPr>
            </w:pPr>
            <w:r w:rsidRPr="002C6250">
              <w:rPr>
                <w:sz w:val="24"/>
                <w:szCs w:val="24"/>
                <w:rPrChange w:id="4022" w:author="ADMIN" w:date="2021-04-26T09:09:00Z">
                  <w:rPr>
                    <w:sz w:val="24"/>
                    <w:szCs w:val="24"/>
                  </w:rPr>
                </w:rPrChange>
              </w:rPr>
              <w:t>CCN Thạch Bằng (LH)</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4023" w:author="ADMIN" w:date="2021-04-26T09:09:00Z">
                  <w:rPr>
                    <w:iCs/>
                    <w:spacing w:val="-4"/>
                    <w:sz w:val="24"/>
                    <w:szCs w:val="24"/>
                    <w:lang w:val="nl-NL"/>
                  </w:rPr>
                </w:rPrChange>
              </w:rPr>
            </w:pPr>
            <w:r w:rsidRPr="002C6250">
              <w:rPr>
                <w:iCs/>
                <w:spacing w:val="-4"/>
                <w:sz w:val="24"/>
                <w:szCs w:val="24"/>
                <w:lang w:val="nl-NL"/>
                <w:rPrChange w:id="4024" w:author="ADMIN" w:date="2021-04-26T09:09:00Z">
                  <w:rPr>
                    <w:iCs/>
                    <w:spacing w:val="-4"/>
                    <w:sz w:val="24"/>
                    <w:szCs w:val="24"/>
                    <w:lang w:val="nl-NL"/>
                  </w:rPr>
                </w:rPrChange>
              </w:rPr>
              <w:t>200.000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4025" w:author="ADMIN" w:date="2021-04-26T09:09:00Z">
                  <w:rPr>
                    <w:sz w:val="24"/>
                    <w:szCs w:val="24"/>
                  </w:rPr>
                </w:rPrChange>
              </w:rPr>
            </w:pPr>
            <w:r w:rsidRPr="002C6250">
              <w:rPr>
                <w:sz w:val="24"/>
                <w:szCs w:val="24"/>
                <w:rPrChange w:id="4026" w:author="ADMIN" w:date="2021-04-26T09:09:00Z">
                  <w:rPr>
                    <w:sz w:val="24"/>
                    <w:szCs w:val="24"/>
                  </w:rPr>
                </w:rPrChange>
              </w:rPr>
              <w:t>20</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4027" w:author="ADMIN" w:date="2021-04-26T09:09:00Z">
                  <w:rPr>
                    <w:sz w:val="24"/>
                    <w:szCs w:val="24"/>
                  </w:rPr>
                </w:rPrChange>
              </w:rPr>
            </w:pPr>
            <w:r w:rsidRPr="002C6250">
              <w:rPr>
                <w:sz w:val="24"/>
                <w:szCs w:val="24"/>
                <w:rPrChange w:id="4028" w:author="ADMIN" w:date="2021-04-26T09:09:00Z">
                  <w:rPr>
                    <w:sz w:val="24"/>
                    <w:szCs w:val="24"/>
                  </w:rPr>
                </w:rPrChange>
              </w:rPr>
              <w:t>CCN Xuân Lĩnh (NX)</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4029" w:author="ADMIN" w:date="2021-04-26T09:09:00Z">
                  <w:rPr>
                    <w:iCs/>
                    <w:spacing w:val="-4"/>
                    <w:sz w:val="24"/>
                    <w:szCs w:val="24"/>
                    <w:lang w:val="nl-NL"/>
                  </w:rPr>
                </w:rPrChange>
              </w:rPr>
            </w:pPr>
            <w:r w:rsidRPr="002C6250">
              <w:rPr>
                <w:iCs/>
                <w:spacing w:val="-4"/>
                <w:sz w:val="24"/>
                <w:szCs w:val="24"/>
                <w:lang w:val="nl-NL"/>
                <w:rPrChange w:id="4030" w:author="ADMIN" w:date="2021-04-26T09:09:00Z">
                  <w:rPr>
                    <w:iCs/>
                    <w:spacing w:val="-4"/>
                    <w:sz w:val="24"/>
                    <w:szCs w:val="24"/>
                    <w:lang w:val="nl-NL"/>
                  </w:rPr>
                </w:rPrChange>
              </w:rPr>
              <w:t>250.000</w:t>
            </w:r>
          </w:p>
        </w:tc>
      </w:tr>
      <w:tr w:rsidR="00E94482" w:rsidRPr="002C6250" w:rsidTr="00FF454F">
        <w:trPr>
          <w:trHeight w:val="364"/>
        </w:trPr>
        <w:tc>
          <w:tcPr>
            <w:tcW w:w="709"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jc w:val="center"/>
              <w:rPr>
                <w:sz w:val="24"/>
                <w:szCs w:val="24"/>
                <w:rPrChange w:id="4031" w:author="ADMIN" w:date="2021-04-26T09:09:00Z">
                  <w:rPr>
                    <w:sz w:val="24"/>
                    <w:szCs w:val="24"/>
                  </w:rPr>
                </w:rPrChange>
              </w:rPr>
            </w:pPr>
            <w:r w:rsidRPr="002C6250">
              <w:rPr>
                <w:sz w:val="24"/>
                <w:szCs w:val="24"/>
                <w:rPrChange w:id="4032" w:author="ADMIN" w:date="2021-04-26T09:09:00Z">
                  <w:rPr>
                    <w:sz w:val="24"/>
                    <w:szCs w:val="24"/>
                  </w:rPr>
                </w:rPrChange>
              </w:rPr>
              <w:t>21</w:t>
            </w:r>
          </w:p>
        </w:tc>
        <w:tc>
          <w:tcPr>
            <w:tcW w:w="7173" w:type="dxa"/>
            <w:tcBorders>
              <w:top w:val="nil"/>
              <w:left w:val="single" w:sz="4" w:space="0" w:color="auto"/>
              <w:bottom w:val="single" w:sz="4" w:space="0" w:color="000000"/>
              <w:right w:val="single" w:sz="4" w:space="0" w:color="auto"/>
            </w:tcBorders>
            <w:shd w:val="clear" w:color="auto" w:fill="auto"/>
            <w:vAlign w:val="center"/>
          </w:tcPr>
          <w:p w:rsidR="00E94482" w:rsidRPr="002C6250" w:rsidRDefault="00E94482" w:rsidP="00FF454F">
            <w:pPr>
              <w:rPr>
                <w:sz w:val="24"/>
                <w:szCs w:val="24"/>
                <w:rPrChange w:id="4033" w:author="ADMIN" w:date="2021-04-26T09:09:00Z">
                  <w:rPr>
                    <w:sz w:val="24"/>
                    <w:szCs w:val="24"/>
                  </w:rPr>
                </w:rPrChange>
              </w:rPr>
            </w:pPr>
            <w:r w:rsidRPr="002C6250">
              <w:rPr>
                <w:sz w:val="24"/>
                <w:szCs w:val="24"/>
                <w:rPrChange w:id="4034" w:author="ADMIN" w:date="2021-04-26T09:09:00Z">
                  <w:rPr>
                    <w:sz w:val="24"/>
                    <w:szCs w:val="24"/>
                  </w:rPr>
                </w:rPrChange>
              </w:rPr>
              <w:t>CCN Vũ Quang (VQ)</w:t>
            </w:r>
          </w:p>
        </w:tc>
        <w:tc>
          <w:tcPr>
            <w:tcW w:w="1748" w:type="dxa"/>
            <w:tcBorders>
              <w:top w:val="nil"/>
              <w:left w:val="single" w:sz="4" w:space="0" w:color="auto"/>
              <w:bottom w:val="single" w:sz="4" w:space="0" w:color="000000"/>
              <w:right w:val="single" w:sz="4" w:space="0" w:color="auto"/>
            </w:tcBorders>
            <w:vAlign w:val="center"/>
          </w:tcPr>
          <w:p w:rsidR="00E94482" w:rsidRPr="002C6250" w:rsidRDefault="00E94482" w:rsidP="00FF454F">
            <w:pPr>
              <w:tabs>
                <w:tab w:val="num" w:pos="0"/>
              </w:tabs>
              <w:jc w:val="center"/>
              <w:rPr>
                <w:iCs/>
                <w:spacing w:val="-4"/>
                <w:sz w:val="24"/>
                <w:szCs w:val="24"/>
                <w:lang w:val="nl-NL"/>
                <w:rPrChange w:id="4035" w:author="ADMIN" w:date="2021-04-26T09:09:00Z">
                  <w:rPr>
                    <w:iCs/>
                    <w:spacing w:val="-4"/>
                    <w:sz w:val="24"/>
                    <w:szCs w:val="24"/>
                    <w:lang w:val="nl-NL"/>
                  </w:rPr>
                </w:rPrChange>
              </w:rPr>
            </w:pPr>
            <w:r w:rsidRPr="002C6250">
              <w:rPr>
                <w:iCs/>
                <w:spacing w:val="-4"/>
                <w:sz w:val="24"/>
                <w:szCs w:val="24"/>
                <w:lang w:val="nl-NL"/>
                <w:rPrChange w:id="4036" w:author="ADMIN" w:date="2021-04-26T09:09:00Z">
                  <w:rPr>
                    <w:iCs/>
                    <w:spacing w:val="-4"/>
                    <w:sz w:val="24"/>
                    <w:szCs w:val="24"/>
                    <w:lang w:val="nl-NL"/>
                  </w:rPr>
                </w:rPrChange>
              </w:rPr>
              <w:t>70.000</w:t>
            </w:r>
          </w:p>
        </w:tc>
      </w:tr>
      <w:tr w:rsidR="00E94482" w:rsidRPr="002C6250" w:rsidTr="00FF454F">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jc w:val="center"/>
              <w:rPr>
                <w:b/>
                <w:sz w:val="24"/>
                <w:szCs w:val="24"/>
                <w:rPrChange w:id="4037" w:author="ADMIN" w:date="2021-04-26T09:09:00Z">
                  <w:rPr>
                    <w:b/>
                    <w:sz w:val="24"/>
                    <w:szCs w:val="24"/>
                  </w:rPr>
                </w:rPrChange>
              </w:rPr>
            </w:pPr>
            <w:r w:rsidRPr="002C6250">
              <w:rPr>
                <w:b/>
                <w:sz w:val="24"/>
                <w:szCs w:val="24"/>
                <w:rPrChange w:id="4038" w:author="ADMIN" w:date="2021-04-26T09:09:00Z">
                  <w:rPr>
                    <w:b/>
                    <w:sz w:val="24"/>
                    <w:szCs w:val="24"/>
                  </w:rPr>
                </w:rPrChange>
              </w:rPr>
              <w:t>II</w:t>
            </w:r>
          </w:p>
        </w:tc>
        <w:tc>
          <w:tcPr>
            <w:tcW w:w="7173" w:type="dxa"/>
            <w:tcBorders>
              <w:top w:val="nil"/>
              <w:left w:val="single" w:sz="4" w:space="0" w:color="auto"/>
              <w:bottom w:val="single" w:sz="4" w:space="0" w:color="auto"/>
              <w:right w:val="single" w:sz="4" w:space="0" w:color="auto"/>
            </w:tcBorders>
            <w:shd w:val="clear" w:color="auto" w:fill="auto"/>
            <w:vAlign w:val="center"/>
          </w:tcPr>
          <w:p w:rsidR="00E94482" w:rsidRPr="002C6250" w:rsidRDefault="00E94482" w:rsidP="00FF454F">
            <w:pPr>
              <w:rPr>
                <w:b/>
                <w:sz w:val="24"/>
                <w:szCs w:val="24"/>
                <w:rPrChange w:id="4039" w:author="ADMIN" w:date="2021-04-26T09:09:00Z">
                  <w:rPr>
                    <w:b/>
                    <w:sz w:val="24"/>
                    <w:szCs w:val="24"/>
                  </w:rPr>
                </w:rPrChange>
              </w:rPr>
            </w:pPr>
            <w:r w:rsidRPr="002C6250">
              <w:rPr>
                <w:b/>
                <w:sz w:val="24"/>
                <w:szCs w:val="24"/>
                <w:rPrChange w:id="4040" w:author="ADMIN" w:date="2021-04-26T09:09:00Z">
                  <w:rPr>
                    <w:b/>
                    <w:sz w:val="24"/>
                    <w:szCs w:val="24"/>
                  </w:rPr>
                </w:rPrChange>
              </w:rPr>
              <w:t>KHU CÔNG NGHIỆP</w:t>
            </w:r>
          </w:p>
        </w:tc>
        <w:tc>
          <w:tcPr>
            <w:tcW w:w="1748" w:type="dxa"/>
            <w:tcBorders>
              <w:top w:val="single" w:sz="4" w:space="0" w:color="000000"/>
              <w:left w:val="single" w:sz="4" w:space="0" w:color="auto"/>
              <w:bottom w:val="single" w:sz="4" w:space="0" w:color="auto"/>
              <w:right w:val="single" w:sz="4" w:space="0" w:color="auto"/>
            </w:tcBorders>
            <w:vAlign w:val="center"/>
          </w:tcPr>
          <w:p w:rsidR="00E94482" w:rsidRPr="002C6250" w:rsidRDefault="00E94482" w:rsidP="00FF454F">
            <w:pPr>
              <w:tabs>
                <w:tab w:val="num" w:pos="0"/>
              </w:tabs>
              <w:jc w:val="center"/>
              <w:rPr>
                <w:b/>
                <w:iCs/>
                <w:spacing w:val="-4"/>
                <w:sz w:val="24"/>
                <w:szCs w:val="24"/>
                <w:lang w:val="nl-NL"/>
                <w:rPrChange w:id="4041" w:author="ADMIN" w:date="2021-04-26T09:09:00Z">
                  <w:rPr>
                    <w:b/>
                    <w:iCs/>
                    <w:spacing w:val="-4"/>
                    <w:sz w:val="24"/>
                    <w:szCs w:val="24"/>
                    <w:lang w:val="nl-NL"/>
                  </w:rPr>
                </w:rPrChange>
              </w:rPr>
            </w:pPr>
          </w:p>
        </w:tc>
      </w:tr>
      <w:tr w:rsidR="00E94482" w:rsidRPr="002C6250" w:rsidTr="00FF454F">
        <w:trPr>
          <w:trHeight w:val="44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94482" w:rsidRPr="002C6250" w:rsidRDefault="00E94482" w:rsidP="00FF454F">
            <w:pPr>
              <w:jc w:val="center"/>
              <w:rPr>
                <w:sz w:val="24"/>
                <w:szCs w:val="24"/>
                <w:rPrChange w:id="4042" w:author="ADMIN" w:date="2021-04-26T09:09:00Z">
                  <w:rPr>
                    <w:sz w:val="24"/>
                    <w:szCs w:val="24"/>
                  </w:rPr>
                </w:rPrChange>
              </w:rPr>
            </w:pPr>
            <w:r w:rsidRPr="002C6250">
              <w:rPr>
                <w:sz w:val="24"/>
                <w:szCs w:val="24"/>
                <w:rPrChange w:id="4043" w:author="ADMIN" w:date="2021-04-26T09:09:00Z">
                  <w:rPr>
                    <w:sz w:val="24"/>
                    <w:szCs w:val="24"/>
                  </w:rPr>
                </w:rPrChange>
              </w:rPr>
              <w:t>1</w:t>
            </w:r>
          </w:p>
        </w:tc>
        <w:tc>
          <w:tcPr>
            <w:tcW w:w="7173" w:type="dxa"/>
            <w:tcBorders>
              <w:top w:val="nil"/>
              <w:left w:val="nil"/>
              <w:bottom w:val="single" w:sz="4" w:space="0" w:color="auto"/>
              <w:right w:val="single" w:sz="4" w:space="0" w:color="auto"/>
            </w:tcBorders>
            <w:shd w:val="clear" w:color="auto" w:fill="auto"/>
            <w:noWrap/>
            <w:vAlign w:val="bottom"/>
            <w:hideMark/>
          </w:tcPr>
          <w:p w:rsidR="00E94482" w:rsidRPr="002C6250" w:rsidRDefault="00E94482" w:rsidP="00FF454F">
            <w:pPr>
              <w:rPr>
                <w:sz w:val="24"/>
                <w:szCs w:val="24"/>
                <w:rPrChange w:id="4044" w:author="ADMIN" w:date="2021-04-26T09:09:00Z">
                  <w:rPr>
                    <w:sz w:val="24"/>
                    <w:szCs w:val="24"/>
                  </w:rPr>
                </w:rPrChange>
              </w:rPr>
            </w:pPr>
            <w:r w:rsidRPr="002C6250">
              <w:rPr>
                <w:sz w:val="24"/>
                <w:szCs w:val="24"/>
                <w:rPrChange w:id="4045" w:author="ADMIN" w:date="2021-04-26T09:09:00Z">
                  <w:rPr>
                    <w:sz w:val="24"/>
                    <w:szCs w:val="24"/>
                  </w:rPr>
                </w:rPrChange>
              </w:rPr>
              <w:t xml:space="preserve">KCN Vũng Áng 1 </w:t>
            </w:r>
            <w:r w:rsidRPr="002C6250">
              <w:rPr>
                <w:sz w:val="20"/>
                <w:szCs w:val="20"/>
                <w:rPrChange w:id="4046" w:author="ADMIN" w:date="2021-04-26T09:09:00Z">
                  <w:rPr>
                    <w:sz w:val="20"/>
                    <w:szCs w:val="20"/>
                  </w:rPr>
                </w:rPrChange>
              </w:rPr>
              <w:t>(KKTVA)</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sz w:val="24"/>
                <w:szCs w:val="24"/>
                <w:rPrChange w:id="4047" w:author="ADMIN" w:date="2021-04-26T09:09:00Z">
                  <w:rPr>
                    <w:sz w:val="24"/>
                    <w:szCs w:val="24"/>
                  </w:rPr>
                </w:rPrChange>
              </w:rPr>
            </w:pPr>
            <w:r w:rsidRPr="002C6250">
              <w:rPr>
                <w:sz w:val="24"/>
                <w:szCs w:val="24"/>
                <w:rPrChange w:id="4048" w:author="ADMIN" w:date="2021-04-26T09:09:00Z">
                  <w:rPr>
                    <w:sz w:val="24"/>
                    <w:szCs w:val="24"/>
                  </w:rPr>
                </w:rPrChange>
              </w:rPr>
              <w:t>1.000.000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49" w:author="ADMIN" w:date="2021-04-26T09:09:00Z">
                  <w:rPr>
                    <w:sz w:val="24"/>
                    <w:szCs w:val="24"/>
                  </w:rPr>
                </w:rPrChange>
              </w:rPr>
            </w:pPr>
            <w:r w:rsidRPr="002C6250">
              <w:rPr>
                <w:sz w:val="24"/>
                <w:szCs w:val="24"/>
                <w:rPrChange w:id="4050" w:author="ADMIN" w:date="2021-04-26T09:09:00Z">
                  <w:rPr>
                    <w:sz w:val="24"/>
                    <w:szCs w:val="24"/>
                  </w:rPr>
                </w:rPrChange>
              </w:rPr>
              <w:t>2</w:t>
            </w:r>
          </w:p>
        </w:tc>
        <w:tc>
          <w:tcPr>
            <w:tcW w:w="7173" w:type="dxa"/>
            <w:tcBorders>
              <w:top w:val="single" w:sz="4" w:space="0" w:color="auto"/>
              <w:left w:val="nil"/>
              <w:bottom w:val="single" w:sz="4" w:space="0" w:color="auto"/>
              <w:right w:val="single" w:sz="4" w:space="0" w:color="auto"/>
            </w:tcBorders>
            <w:shd w:val="clear" w:color="auto" w:fill="auto"/>
            <w:noWrap/>
            <w:vAlign w:val="bottom"/>
          </w:tcPr>
          <w:p w:rsidR="00E94482" w:rsidRPr="002C6250" w:rsidRDefault="00E94482" w:rsidP="00FF454F">
            <w:pPr>
              <w:rPr>
                <w:sz w:val="24"/>
                <w:szCs w:val="24"/>
                <w:rPrChange w:id="4051" w:author="ADMIN" w:date="2021-04-26T09:09:00Z">
                  <w:rPr>
                    <w:sz w:val="24"/>
                    <w:szCs w:val="24"/>
                  </w:rPr>
                </w:rPrChange>
              </w:rPr>
            </w:pPr>
            <w:r w:rsidRPr="002C6250">
              <w:rPr>
                <w:sz w:val="24"/>
                <w:szCs w:val="24"/>
                <w:rPrChange w:id="4052" w:author="ADMIN" w:date="2021-04-26T09:09:00Z">
                  <w:rPr>
                    <w:sz w:val="24"/>
                    <w:szCs w:val="24"/>
                  </w:rPr>
                </w:rPrChange>
              </w:rPr>
              <w:t xml:space="preserve">KCN Đại Kim </w:t>
            </w:r>
            <w:r w:rsidRPr="002C6250">
              <w:rPr>
                <w:sz w:val="20"/>
                <w:szCs w:val="20"/>
                <w:rPrChange w:id="4053" w:author="ADMIN" w:date="2021-04-26T09:09:00Z">
                  <w:rPr>
                    <w:sz w:val="20"/>
                    <w:szCs w:val="20"/>
                  </w:rPr>
                </w:rPrChange>
              </w:rPr>
              <w:t>(KKT CT)</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b/>
                <w:sz w:val="24"/>
                <w:szCs w:val="24"/>
                <w:rPrChange w:id="4054" w:author="ADMIN" w:date="2021-04-26T09:09:00Z">
                  <w:rPr>
                    <w:b/>
                    <w:sz w:val="24"/>
                    <w:szCs w:val="24"/>
                  </w:rPr>
                </w:rPrChange>
              </w:rPr>
            </w:pPr>
            <w:r w:rsidRPr="002C6250">
              <w:rPr>
                <w:sz w:val="24"/>
                <w:szCs w:val="24"/>
                <w:rPrChange w:id="4055" w:author="ADMIN" w:date="2021-04-26T09:09:00Z">
                  <w:rPr>
                    <w:sz w:val="24"/>
                    <w:szCs w:val="24"/>
                  </w:rPr>
                </w:rPrChange>
              </w:rPr>
              <w:t>350.000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56" w:author="ADMIN" w:date="2021-04-26T09:09:00Z">
                  <w:rPr>
                    <w:sz w:val="24"/>
                    <w:szCs w:val="24"/>
                  </w:rPr>
                </w:rPrChange>
              </w:rPr>
            </w:pPr>
            <w:r w:rsidRPr="002C6250">
              <w:rPr>
                <w:sz w:val="24"/>
                <w:szCs w:val="24"/>
                <w:rPrChange w:id="4057" w:author="ADMIN" w:date="2021-04-26T09:09:00Z">
                  <w:rPr>
                    <w:sz w:val="24"/>
                    <w:szCs w:val="24"/>
                  </w:rPr>
                </w:rPrChange>
              </w:rPr>
              <w:t>3</w:t>
            </w:r>
          </w:p>
        </w:tc>
        <w:tc>
          <w:tcPr>
            <w:tcW w:w="7173" w:type="dxa"/>
            <w:tcBorders>
              <w:top w:val="single" w:sz="4" w:space="0" w:color="auto"/>
              <w:left w:val="nil"/>
              <w:bottom w:val="single" w:sz="4" w:space="0" w:color="auto"/>
              <w:right w:val="single" w:sz="4" w:space="0" w:color="auto"/>
            </w:tcBorders>
            <w:shd w:val="clear" w:color="auto" w:fill="auto"/>
            <w:noWrap/>
            <w:vAlign w:val="center"/>
          </w:tcPr>
          <w:p w:rsidR="00E94482" w:rsidRPr="002C6250" w:rsidRDefault="00E94482" w:rsidP="00FF454F">
            <w:pPr>
              <w:rPr>
                <w:sz w:val="24"/>
                <w:szCs w:val="24"/>
                <w:rPrChange w:id="4058" w:author="ADMIN" w:date="2021-04-26T09:09:00Z">
                  <w:rPr>
                    <w:sz w:val="24"/>
                    <w:szCs w:val="24"/>
                  </w:rPr>
                </w:rPrChange>
              </w:rPr>
            </w:pPr>
            <w:r w:rsidRPr="002C6250">
              <w:rPr>
                <w:sz w:val="24"/>
                <w:szCs w:val="24"/>
                <w:rPrChange w:id="4059" w:author="ADMIN" w:date="2021-04-26T09:09:00Z">
                  <w:rPr>
                    <w:sz w:val="24"/>
                    <w:szCs w:val="24"/>
                  </w:rPr>
                </w:rPrChange>
              </w:rPr>
              <w:t>KCN Gia Lách (NX)</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b/>
                <w:sz w:val="24"/>
                <w:szCs w:val="24"/>
                <w:rPrChange w:id="4060" w:author="ADMIN" w:date="2021-04-26T09:09:00Z">
                  <w:rPr>
                    <w:b/>
                    <w:sz w:val="24"/>
                    <w:szCs w:val="24"/>
                  </w:rPr>
                </w:rPrChange>
              </w:rPr>
            </w:pPr>
            <w:r w:rsidRPr="002C6250">
              <w:rPr>
                <w:iCs/>
                <w:spacing w:val="-4"/>
                <w:sz w:val="24"/>
                <w:szCs w:val="24"/>
                <w:lang w:val="nl-NL"/>
                <w:rPrChange w:id="4061" w:author="ADMIN" w:date="2021-04-26T09:09:00Z">
                  <w:rPr>
                    <w:iCs/>
                    <w:spacing w:val="-4"/>
                    <w:sz w:val="24"/>
                    <w:szCs w:val="24"/>
                    <w:lang w:val="nl-NL"/>
                  </w:rPr>
                </w:rPrChange>
              </w:rPr>
              <w:t>350.000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62" w:author="ADMIN" w:date="2021-04-26T09:09:00Z">
                  <w:rPr>
                    <w:sz w:val="24"/>
                    <w:szCs w:val="24"/>
                  </w:rPr>
                </w:rPrChange>
              </w:rPr>
            </w:pPr>
            <w:r w:rsidRPr="002C6250">
              <w:rPr>
                <w:sz w:val="24"/>
                <w:szCs w:val="24"/>
                <w:rPrChange w:id="4063" w:author="ADMIN" w:date="2021-04-26T09:09:00Z">
                  <w:rPr>
                    <w:sz w:val="24"/>
                    <w:szCs w:val="24"/>
                  </w:rPr>
                </w:rPrChange>
              </w:rPr>
              <w:t>4</w:t>
            </w:r>
          </w:p>
        </w:tc>
        <w:tc>
          <w:tcPr>
            <w:tcW w:w="7173" w:type="dxa"/>
            <w:tcBorders>
              <w:top w:val="single" w:sz="4" w:space="0" w:color="auto"/>
              <w:left w:val="nil"/>
              <w:bottom w:val="single" w:sz="4" w:space="0" w:color="auto"/>
              <w:right w:val="single" w:sz="4" w:space="0" w:color="auto"/>
            </w:tcBorders>
            <w:shd w:val="clear" w:color="auto" w:fill="auto"/>
            <w:noWrap/>
            <w:vAlign w:val="bottom"/>
          </w:tcPr>
          <w:p w:rsidR="00E94482" w:rsidRPr="002C6250" w:rsidRDefault="00E94482" w:rsidP="00FF454F">
            <w:pPr>
              <w:rPr>
                <w:sz w:val="24"/>
                <w:szCs w:val="24"/>
                <w:rPrChange w:id="4064" w:author="ADMIN" w:date="2021-04-26T09:09:00Z">
                  <w:rPr>
                    <w:sz w:val="24"/>
                    <w:szCs w:val="24"/>
                  </w:rPr>
                </w:rPrChange>
              </w:rPr>
            </w:pPr>
            <w:r w:rsidRPr="002C6250">
              <w:rPr>
                <w:sz w:val="24"/>
                <w:szCs w:val="24"/>
                <w:rPrChange w:id="4065" w:author="ADMIN" w:date="2021-04-26T09:09:00Z">
                  <w:rPr>
                    <w:sz w:val="24"/>
                    <w:szCs w:val="24"/>
                  </w:rPr>
                </w:rPrChange>
              </w:rPr>
              <w:t xml:space="preserve">KCN Phú Vinh (KKTVA) </w:t>
            </w:r>
            <w:r w:rsidRPr="002C6250">
              <w:rPr>
                <w:i/>
                <w:sz w:val="24"/>
                <w:szCs w:val="24"/>
                <w:rPrChange w:id="4066" w:author="ADMIN" w:date="2021-04-26T09:09:00Z">
                  <w:rPr>
                    <w:i/>
                    <w:sz w:val="24"/>
                    <w:szCs w:val="24"/>
                  </w:rPr>
                </w:rPrChange>
              </w:rPr>
              <w:t>(đã cho thuê trả tiền 1 lần)</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b/>
                <w:sz w:val="24"/>
                <w:szCs w:val="24"/>
                <w:rPrChange w:id="4067" w:author="ADMIN" w:date="2021-04-26T09:09:00Z">
                  <w:rPr>
                    <w:b/>
                    <w:sz w:val="24"/>
                    <w:szCs w:val="24"/>
                  </w:rPr>
                </w:rPrChange>
              </w:rPr>
            </w:pPr>
            <w:r w:rsidRPr="002C6250">
              <w:rPr>
                <w:b/>
                <w:sz w:val="24"/>
                <w:szCs w:val="24"/>
                <w:rPrChange w:id="4068" w:author="ADMIN" w:date="2021-04-26T09:09:00Z">
                  <w:rPr>
                    <w:b/>
                    <w:sz w:val="24"/>
                    <w:szCs w:val="24"/>
                  </w:rPr>
                </w:rPrChange>
              </w:rPr>
              <w:t>158.000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69" w:author="ADMIN" w:date="2021-04-26T09:09:00Z">
                  <w:rPr>
                    <w:sz w:val="24"/>
                    <w:szCs w:val="24"/>
                  </w:rPr>
                </w:rPrChange>
              </w:rPr>
            </w:pPr>
            <w:r w:rsidRPr="002C6250">
              <w:rPr>
                <w:sz w:val="24"/>
                <w:szCs w:val="24"/>
                <w:rPrChange w:id="4070" w:author="ADMIN" w:date="2021-04-26T09:09:00Z">
                  <w:rPr>
                    <w:sz w:val="24"/>
                    <w:szCs w:val="24"/>
                  </w:rPr>
                </w:rPrChange>
              </w:rPr>
              <w:t>5</w:t>
            </w:r>
          </w:p>
        </w:tc>
        <w:tc>
          <w:tcPr>
            <w:tcW w:w="7173" w:type="dxa"/>
            <w:tcBorders>
              <w:top w:val="single" w:sz="4" w:space="0" w:color="auto"/>
              <w:left w:val="nil"/>
              <w:bottom w:val="single" w:sz="4" w:space="0" w:color="auto"/>
              <w:right w:val="single" w:sz="4" w:space="0" w:color="auto"/>
            </w:tcBorders>
            <w:shd w:val="clear" w:color="auto" w:fill="auto"/>
            <w:noWrap/>
            <w:vAlign w:val="bottom"/>
          </w:tcPr>
          <w:p w:rsidR="00E94482" w:rsidRPr="002C6250" w:rsidRDefault="00E94482" w:rsidP="00FF454F">
            <w:pPr>
              <w:rPr>
                <w:sz w:val="24"/>
                <w:szCs w:val="24"/>
                <w:rPrChange w:id="4071" w:author="ADMIN" w:date="2021-04-26T09:09:00Z">
                  <w:rPr>
                    <w:sz w:val="24"/>
                    <w:szCs w:val="24"/>
                  </w:rPr>
                </w:rPrChange>
              </w:rPr>
            </w:pPr>
            <w:r w:rsidRPr="002C6250">
              <w:rPr>
                <w:sz w:val="24"/>
                <w:szCs w:val="24"/>
                <w:rPrChange w:id="4072" w:author="ADMIN" w:date="2021-04-26T09:09:00Z">
                  <w:rPr>
                    <w:sz w:val="24"/>
                    <w:szCs w:val="24"/>
                  </w:rPr>
                </w:rPrChange>
              </w:rPr>
              <w:t>KCN Hoành Sơn (KKTVA)</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sz w:val="24"/>
                <w:szCs w:val="24"/>
                <w:rPrChange w:id="4073" w:author="ADMIN" w:date="2021-04-26T09:09:00Z">
                  <w:rPr>
                    <w:sz w:val="24"/>
                    <w:szCs w:val="24"/>
                  </w:rPr>
                </w:rPrChange>
              </w:rPr>
            </w:pPr>
            <w:r w:rsidRPr="002C6250">
              <w:rPr>
                <w:sz w:val="24"/>
                <w:szCs w:val="24"/>
                <w:rPrChange w:id="4074" w:author="ADMIN" w:date="2021-04-26T09:09:00Z">
                  <w:rPr>
                    <w:sz w:val="24"/>
                    <w:szCs w:val="24"/>
                  </w:rPr>
                </w:rPrChange>
              </w:rPr>
              <w:t>200.000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75" w:author="ADMIN" w:date="2021-04-26T09:09:00Z">
                  <w:rPr>
                    <w:sz w:val="24"/>
                    <w:szCs w:val="24"/>
                  </w:rPr>
                </w:rPrChange>
              </w:rPr>
            </w:pPr>
            <w:r w:rsidRPr="002C6250">
              <w:rPr>
                <w:sz w:val="24"/>
                <w:szCs w:val="24"/>
                <w:rPrChange w:id="4076" w:author="ADMIN" w:date="2021-04-26T09:09:00Z">
                  <w:rPr>
                    <w:sz w:val="24"/>
                    <w:szCs w:val="24"/>
                  </w:rPr>
                </w:rPrChange>
              </w:rPr>
              <w:t>6</w:t>
            </w:r>
          </w:p>
        </w:tc>
        <w:tc>
          <w:tcPr>
            <w:tcW w:w="7173" w:type="dxa"/>
            <w:tcBorders>
              <w:top w:val="single" w:sz="4" w:space="0" w:color="auto"/>
              <w:left w:val="nil"/>
              <w:bottom w:val="single" w:sz="4" w:space="0" w:color="auto"/>
              <w:right w:val="single" w:sz="4" w:space="0" w:color="auto"/>
            </w:tcBorders>
            <w:shd w:val="clear" w:color="auto" w:fill="auto"/>
            <w:noWrap/>
            <w:vAlign w:val="bottom"/>
          </w:tcPr>
          <w:p w:rsidR="00E94482" w:rsidRPr="002C6250" w:rsidRDefault="00E94482" w:rsidP="00FF454F">
            <w:pPr>
              <w:rPr>
                <w:sz w:val="24"/>
                <w:szCs w:val="24"/>
                <w:rPrChange w:id="4077" w:author="ADMIN" w:date="2021-04-26T09:09:00Z">
                  <w:rPr>
                    <w:sz w:val="24"/>
                    <w:szCs w:val="24"/>
                  </w:rPr>
                </w:rPrChange>
              </w:rPr>
            </w:pPr>
            <w:r w:rsidRPr="002C6250">
              <w:rPr>
                <w:sz w:val="24"/>
                <w:szCs w:val="24"/>
                <w:lang w:val="vi-VN"/>
                <w:rPrChange w:id="4078" w:author="ADMIN" w:date="2021-04-26T09:09:00Z">
                  <w:rPr>
                    <w:sz w:val="24"/>
                    <w:szCs w:val="24"/>
                    <w:lang w:val="vi-VN"/>
                  </w:rPr>
                </w:rPrChange>
              </w:rPr>
              <w:t>KCN phụ trợ phía Tây Nam đường tránh Quốc lộ 1A</w:t>
            </w:r>
            <w:r w:rsidRPr="002C6250">
              <w:rPr>
                <w:sz w:val="24"/>
                <w:szCs w:val="24"/>
                <w:rPrChange w:id="4079" w:author="ADMIN" w:date="2021-04-26T09:09:00Z">
                  <w:rPr>
                    <w:sz w:val="24"/>
                    <w:szCs w:val="24"/>
                  </w:rPr>
                </w:rPrChange>
              </w:rPr>
              <w:t xml:space="preserve"> (KKTVA)</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sz w:val="24"/>
                <w:szCs w:val="24"/>
                <w:rPrChange w:id="4080" w:author="ADMIN" w:date="2021-04-26T09:09:00Z">
                  <w:rPr>
                    <w:sz w:val="24"/>
                    <w:szCs w:val="24"/>
                  </w:rPr>
                </w:rPrChange>
              </w:rPr>
            </w:pPr>
            <w:r w:rsidRPr="002C6250">
              <w:rPr>
                <w:sz w:val="24"/>
                <w:szCs w:val="24"/>
                <w:rPrChange w:id="4081" w:author="ADMIN" w:date="2021-04-26T09:09:00Z">
                  <w:rPr>
                    <w:sz w:val="24"/>
                    <w:szCs w:val="24"/>
                  </w:rPr>
                </w:rPrChange>
              </w:rPr>
              <w:t>200.000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82" w:author="ADMIN" w:date="2021-04-26T09:09:00Z">
                  <w:rPr>
                    <w:sz w:val="24"/>
                    <w:szCs w:val="24"/>
                  </w:rPr>
                </w:rPrChange>
              </w:rPr>
            </w:pPr>
            <w:r w:rsidRPr="002C6250">
              <w:rPr>
                <w:sz w:val="24"/>
                <w:szCs w:val="24"/>
                <w:rPrChange w:id="4083" w:author="ADMIN" w:date="2021-04-26T09:09:00Z">
                  <w:rPr>
                    <w:sz w:val="24"/>
                    <w:szCs w:val="24"/>
                  </w:rPr>
                </w:rPrChange>
              </w:rPr>
              <w:t>7</w:t>
            </w:r>
          </w:p>
        </w:tc>
        <w:tc>
          <w:tcPr>
            <w:tcW w:w="7173" w:type="dxa"/>
            <w:tcBorders>
              <w:top w:val="single" w:sz="4" w:space="0" w:color="auto"/>
              <w:left w:val="nil"/>
              <w:bottom w:val="single" w:sz="4" w:space="0" w:color="auto"/>
              <w:right w:val="single" w:sz="4" w:space="0" w:color="auto"/>
            </w:tcBorders>
            <w:shd w:val="clear" w:color="auto" w:fill="auto"/>
            <w:noWrap/>
            <w:vAlign w:val="bottom"/>
            <w:hideMark/>
          </w:tcPr>
          <w:p w:rsidR="00E94482" w:rsidRPr="002C6250" w:rsidRDefault="00E94482" w:rsidP="00FF454F">
            <w:pPr>
              <w:rPr>
                <w:sz w:val="24"/>
                <w:szCs w:val="24"/>
                <w:rPrChange w:id="4084" w:author="ADMIN" w:date="2021-04-26T09:09:00Z">
                  <w:rPr>
                    <w:sz w:val="24"/>
                    <w:szCs w:val="24"/>
                  </w:rPr>
                </w:rPrChange>
              </w:rPr>
            </w:pPr>
            <w:r w:rsidRPr="002C6250">
              <w:rPr>
                <w:sz w:val="24"/>
                <w:szCs w:val="24"/>
                <w:rPrChange w:id="4085" w:author="ADMIN" w:date="2021-04-26T09:09:00Z">
                  <w:rPr>
                    <w:sz w:val="24"/>
                    <w:szCs w:val="24"/>
                  </w:rPr>
                </w:rPrChange>
              </w:rPr>
              <w:t>KCN Hạ Vàng (CL)</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sz w:val="24"/>
                <w:szCs w:val="24"/>
                <w:rPrChange w:id="4086" w:author="ADMIN" w:date="2021-04-26T09:09:00Z">
                  <w:rPr>
                    <w:sz w:val="24"/>
                    <w:szCs w:val="24"/>
                  </w:rPr>
                </w:rPrChange>
              </w:rPr>
            </w:pPr>
            <w:r w:rsidRPr="002C6250">
              <w:rPr>
                <w:sz w:val="24"/>
                <w:szCs w:val="24"/>
                <w:rPrChange w:id="4087" w:author="ADMIN" w:date="2021-04-26T09:09:00Z">
                  <w:rPr>
                    <w:sz w:val="24"/>
                    <w:szCs w:val="24"/>
                  </w:rPr>
                </w:rPrChange>
              </w:rPr>
              <w:t>200.000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88" w:author="ADMIN" w:date="2021-04-26T09:09:00Z">
                  <w:rPr>
                    <w:sz w:val="24"/>
                    <w:szCs w:val="24"/>
                  </w:rPr>
                </w:rPrChange>
              </w:rPr>
            </w:pPr>
            <w:r w:rsidRPr="002C6250">
              <w:rPr>
                <w:sz w:val="24"/>
                <w:szCs w:val="24"/>
                <w:rPrChange w:id="4089" w:author="ADMIN" w:date="2021-04-26T09:09:00Z">
                  <w:rPr>
                    <w:sz w:val="24"/>
                    <w:szCs w:val="24"/>
                  </w:rPr>
                </w:rPrChange>
              </w:rPr>
              <w:lastRenderedPageBreak/>
              <w:t>8</w:t>
            </w:r>
          </w:p>
        </w:tc>
        <w:tc>
          <w:tcPr>
            <w:tcW w:w="7173" w:type="dxa"/>
            <w:tcBorders>
              <w:top w:val="single" w:sz="4" w:space="0" w:color="auto"/>
              <w:left w:val="nil"/>
              <w:bottom w:val="single" w:sz="4" w:space="0" w:color="auto"/>
              <w:right w:val="single" w:sz="4" w:space="0" w:color="auto"/>
            </w:tcBorders>
            <w:shd w:val="clear" w:color="auto" w:fill="auto"/>
            <w:noWrap/>
            <w:vAlign w:val="bottom"/>
          </w:tcPr>
          <w:p w:rsidR="00E94482" w:rsidRPr="002C6250" w:rsidRDefault="00E94482" w:rsidP="00FF454F">
            <w:pPr>
              <w:rPr>
                <w:sz w:val="24"/>
                <w:szCs w:val="24"/>
                <w:rPrChange w:id="4090" w:author="ADMIN" w:date="2021-04-26T09:09:00Z">
                  <w:rPr>
                    <w:sz w:val="24"/>
                    <w:szCs w:val="24"/>
                  </w:rPr>
                </w:rPrChange>
              </w:rPr>
            </w:pPr>
            <w:r w:rsidRPr="002C6250">
              <w:rPr>
                <w:sz w:val="24"/>
                <w:szCs w:val="24"/>
                <w:rPrChange w:id="4091" w:author="ADMIN" w:date="2021-04-26T09:09:00Z">
                  <w:rPr>
                    <w:sz w:val="24"/>
                    <w:szCs w:val="24"/>
                  </w:rPr>
                </w:rPrChange>
              </w:rPr>
              <w:t>Các khu quy hoạch CN khác trong KKT Vũng Áng (CN 4, CN 5…)</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sz w:val="24"/>
                <w:szCs w:val="24"/>
                <w:rPrChange w:id="4092" w:author="ADMIN" w:date="2021-04-26T09:09:00Z">
                  <w:rPr>
                    <w:sz w:val="24"/>
                    <w:szCs w:val="24"/>
                  </w:rPr>
                </w:rPrChange>
              </w:rPr>
            </w:pPr>
            <w:r w:rsidRPr="002C6250">
              <w:rPr>
                <w:sz w:val="24"/>
                <w:szCs w:val="24"/>
                <w:rPrChange w:id="4093" w:author="ADMIN" w:date="2021-04-26T09:09:00Z">
                  <w:rPr>
                    <w:sz w:val="24"/>
                    <w:szCs w:val="24"/>
                  </w:rPr>
                </w:rPrChange>
              </w:rPr>
              <w:t>200.000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094" w:author="ADMIN" w:date="2021-04-26T09:09:00Z">
                  <w:rPr>
                    <w:sz w:val="24"/>
                    <w:szCs w:val="24"/>
                  </w:rPr>
                </w:rPrChange>
              </w:rPr>
            </w:pPr>
            <w:r w:rsidRPr="002C6250">
              <w:rPr>
                <w:sz w:val="24"/>
                <w:szCs w:val="24"/>
                <w:rPrChange w:id="4095" w:author="ADMIN" w:date="2021-04-26T09:09:00Z">
                  <w:rPr>
                    <w:sz w:val="24"/>
                    <w:szCs w:val="24"/>
                  </w:rPr>
                </w:rPrChange>
              </w:rPr>
              <w:t>9</w:t>
            </w:r>
          </w:p>
        </w:tc>
        <w:tc>
          <w:tcPr>
            <w:tcW w:w="7173" w:type="dxa"/>
            <w:tcBorders>
              <w:top w:val="single" w:sz="4" w:space="0" w:color="auto"/>
              <w:left w:val="nil"/>
              <w:bottom w:val="single" w:sz="4" w:space="0" w:color="auto"/>
              <w:right w:val="single" w:sz="4" w:space="0" w:color="auto"/>
            </w:tcBorders>
            <w:shd w:val="clear" w:color="auto" w:fill="auto"/>
            <w:noWrap/>
            <w:vAlign w:val="bottom"/>
          </w:tcPr>
          <w:p w:rsidR="00E94482" w:rsidRPr="002C6250" w:rsidRDefault="00E94482" w:rsidP="00FF454F">
            <w:pPr>
              <w:rPr>
                <w:sz w:val="24"/>
                <w:szCs w:val="24"/>
                <w:rPrChange w:id="4096" w:author="ADMIN" w:date="2021-04-26T09:09:00Z">
                  <w:rPr>
                    <w:sz w:val="24"/>
                    <w:szCs w:val="24"/>
                  </w:rPr>
                </w:rPrChange>
              </w:rPr>
            </w:pPr>
            <w:r w:rsidRPr="002C6250">
              <w:rPr>
                <w:sz w:val="24"/>
                <w:szCs w:val="24"/>
                <w:rPrChange w:id="4097" w:author="ADMIN" w:date="2021-04-26T09:09:00Z">
                  <w:rPr>
                    <w:sz w:val="24"/>
                    <w:szCs w:val="24"/>
                  </w:rPr>
                </w:rPrChange>
              </w:rPr>
              <w:t>QH Khu công nghiệp phía tây thành phố Hà Tĩnh.</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sz w:val="24"/>
                <w:szCs w:val="24"/>
                <w:rPrChange w:id="4098" w:author="ADMIN" w:date="2021-04-26T09:09:00Z">
                  <w:rPr>
                    <w:sz w:val="24"/>
                    <w:szCs w:val="24"/>
                  </w:rPr>
                </w:rPrChange>
              </w:rPr>
            </w:pPr>
            <w:r w:rsidRPr="002C6250">
              <w:rPr>
                <w:sz w:val="24"/>
                <w:szCs w:val="24"/>
                <w:rPrChange w:id="4099" w:author="ADMIN" w:date="2021-04-26T09:09:00Z">
                  <w:rPr>
                    <w:sz w:val="24"/>
                    <w:szCs w:val="24"/>
                  </w:rPr>
                </w:rPrChange>
              </w:rPr>
              <w:t>250.000</w:t>
            </w:r>
          </w:p>
        </w:tc>
      </w:tr>
      <w:tr w:rsidR="00E94482" w:rsidRPr="002C6250" w:rsidTr="00FF454F">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482" w:rsidRPr="002C6250" w:rsidRDefault="00E94482" w:rsidP="00FF454F">
            <w:pPr>
              <w:jc w:val="center"/>
              <w:rPr>
                <w:sz w:val="24"/>
                <w:szCs w:val="24"/>
                <w:rPrChange w:id="4100" w:author="ADMIN" w:date="2021-04-26T09:09:00Z">
                  <w:rPr>
                    <w:sz w:val="24"/>
                    <w:szCs w:val="24"/>
                  </w:rPr>
                </w:rPrChange>
              </w:rPr>
            </w:pPr>
            <w:r w:rsidRPr="002C6250">
              <w:rPr>
                <w:sz w:val="24"/>
                <w:szCs w:val="24"/>
                <w:rPrChange w:id="4101" w:author="ADMIN" w:date="2021-04-26T09:09:00Z">
                  <w:rPr>
                    <w:sz w:val="24"/>
                    <w:szCs w:val="24"/>
                  </w:rPr>
                </w:rPrChange>
              </w:rPr>
              <w:t>10</w:t>
            </w:r>
          </w:p>
        </w:tc>
        <w:tc>
          <w:tcPr>
            <w:tcW w:w="7173" w:type="dxa"/>
            <w:tcBorders>
              <w:top w:val="single" w:sz="4" w:space="0" w:color="auto"/>
              <w:left w:val="nil"/>
              <w:bottom w:val="single" w:sz="4" w:space="0" w:color="auto"/>
              <w:right w:val="single" w:sz="4" w:space="0" w:color="auto"/>
            </w:tcBorders>
            <w:shd w:val="clear" w:color="auto" w:fill="auto"/>
            <w:noWrap/>
            <w:vAlign w:val="bottom"/>
          </w:tcPr>
          <w:p w:rsidR="00E94482" w:rsidRPr="002C6250" w:rsidRDefault="00E94482" w:rsidP="00FF454F">
            <w:pPr>
              <w:rPr>
                <w:sz w:val="24"/>
                <w:szCs w:val="24"/>
                <w:rPrChange w:id="4102" w:author="ADMIN" w:date="2021-04-26T09:09:00Z">
                  <w:rPr>
                    <w:sz w:val="24"/>
                    <w:szCs w:val="24"/>
                  </w:rPr>
                </w:rPrChange>
              </w:rPr>
            </w:pPr>
            <w:r w:rsidRPr="002C6250">
              <w:rPr>
                <w:sz w:val="24"/>
                <w:szCs w:val="24"/>
                <w:rPrChange w:id="4103" w:author="ADMIN" w:date="2021-04-26T09:09:00Z">
                  <w:rPr>
                    <w:sz w:val="24"/>
                    <w:szCs w:val="24"/>
                  </w:rPr>
                </w:rPrChange>
              </w:rPr>
              <w:t>QH khu công nghiệp nam thị xã Hồng Lĩnh.</w:t>
            </w:r>
          </w:p>
        </w:tc>
        <w:tc>
          <w:tcPr>
            <w:tcW w:w="1748" w:type="dxa"/>
            <w:tcBorders>
              <w:top w:val="single" w:sz="4" w:space="0" w:color="auto"/>
              <w:left w:val="single" w:sz="4" w:space="0" w:color="auto"/>
              <w:bottom w:val="single" w:sz="4" w:space="0" w:color="auto"/>
              <w:right w:val="single" w:sz="4" w:space="0" w:color="auto"/>
            </w:tcBorders>
            <w:vAlign w:val="center"/>
          </w:tcPr>
          <w:p w:rsidR="00E94482" w:rsidRPr="002C6250" w:rsidRDefault="00E94482" w:rsidP="00FF454F">
            <w:pPr>
              <w:jc w:val="center"/>
              <w:rPr>
                <w:sz w:val="24"/>
                <w:szCs w:val="24"/>
                <w:rPrChange w:id="4104" w:author="ADMIN" w:date="2021-04-26T09:09:00Z">
                  <w:rPr>
                    <w:sz w:val="24"/>
                    <w:szCs w:val="24"/>
                  </w:rPr>
                </w:rPrChange>
              </w:rPr>
            </w:pPr>
            <w:r w:rsidRPr="002C6250">
              <w:rPr>
                <w:sz w:val="24"/>
                <w:szCs w:val="24"/>
                <w:rPrChange w:id="4105" w:author="ADMIN" w:date="2021-04-26T09:09:00Z">
                  <w:rPr>
                    <w:sz w:val="24"/>
                    <w:szCs w:val="24"/>
                  </w:rPr>
                </w:rPrChange>
              </w:rPr>
              <w:t>250.000</w:t>
            </w:r>
          </w:p>
        </w:tc>
      </w:tr>
    </w:tbl>
    <w:p w:rsidR="006E556A" w:rsidRPr="002C6250" w:rsidRDefault="006E556A" w:rsidP="00D0205B">
      <w:pPr>
        <w:rPr>
          <w:rPrChange w:id="4106" w:author="ADMIN" w:date="2021-04-26T09:09:00Z">
            <w:rPr/>
          </w:rPrChange>
        </w:rPr>
      </w:pPr>
    </w:p>
    <w:p w:rsidR="00782CD9" w:rsidRPr="002C6250" w:rsidRDefault="007D65F4" w:rsidP="007D65F4">
      <w:pPr>
        <w:jc w:val="right"/>
        <w:rPr>
          <w:b/>
          <w:bCs/>
          <w:lang w:val="vi-VN"/>
          <w:rPrChange w:id="4107" w:author="ADMIN" w:date="2021-04-26T09:09:00Z">
            <w:rPr>
              <w:b/>
              <w:bCs/>
              <w:lang w:val="vi-VN"/>
            </w:rPr>
          </w:rPrChange>
        </w:rPr>
      </w:pPr>
      <w:del w:id="4108" w:author="Vanxuan" w:date="2021-04-26T08:05:00Z">
        <w:r w:rsidRPr="002C6250" w:rsidDel="002D35CE">
          <w:rPr>
            <w:b/>
            <w:bCs/>
            <w:lang w:val="vi-VN"/>
            <w:rPrChange w:id="4109" w:author="ADMIN" w:date="2021-04-26T09:09:00Z">
              <w:rPr>
                <w:b/>
                <w:bCs/>
                <w:lang w:val="vi-VN"/>
              </w:rPr>
            </w:rPrChange>
          </w:rPr>
          <w:delText>HỘI ĐỒNG NHÂN DÂN TỈNH</w:delText>
        </w:r>
      </w:del>
    </w:p>
    <w:p w:rsidR="006E556A" w:rsidRPr="002C6250" w:rsidRDefault="006E556A" w:rsidP="00D0205B">
      <w:pPr>
        <w:rPr>
          <w:rPrChange w:id="4110" w:author="ADMIN" w:date="2021-04-26T09:09:00Z">
            <w:rPr/>
          </w:rPrChange>
        </w:rPr>
      </w:pPr>
    </w:p>
    <w:p w:rsidR="0042023F" w:rsidRPr="002C6250" w:rsidRDefault="0042023F" w:rsidP="00A61DC7">
      <w:pPr>
        <w:rPr>
          <w:lang w:val="sv-SE"/>
          <w:rPrChange w:id="4111" w:author="ADMIN" w:date="2021-04-26T09:09:00Z">
            <w:rPr>
              <w:color w:val="FF0000"/>
              <w:lang w:val="sv-SE"/>
            </w:rPr>
          </w:rPrChange>
        </w:rPr>
      </w:pPr>
    </w:p>
    <w:sectPr w:rsidR="0042023F" w:rsidRPr="002C6250" w:rsidSect="002C6250">
      <w:headerReference w:type="default" r:id="rId9"/>
      <w:footerReference w:type="default" r:id="rId10"/>
      <w:endnotePr>
        <w:numFmt w:val="decimal"/>
      </w:endnotePr>
      <w:pgSz w:w="11907" w:h="16840" w:code="9"/>
      <w:pgMar w:top="1134" w:right="851" w:bottom="1134" w:left="1701" w:header="737" w:footer="737" w:gutter="0"/>
      <w:cols w:space="720"/>
      <w:sectPrChange w:id="4115" w:author="ADMIN" w:date="2021-04-26T09:09:00Z">
        <w:sectPr w:rsidR="0042023F" w:rsidRPr="002C6250" w:rsidSect="002C6250">
          <w:pgMar w:top="1134" w:right="1134" w:bottom="1134" w:left="1701" w:header="737" w:footer="73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CF" w:rsidRDefault="00F70ECF">
      <w:r>
        <w:separator/>
      </w:r>
    </w:p>
  </w:endnote>
  <w:endnote w:type="continuationSeparator" w:id="0">
    <w:p w:rsidR="00F70ECF" w:rsidRDefault="00F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23F" w:rsidRDefault="0042023F">
    <w:pPr>
      <w:pStyle w:val="Footer"/>
      <w:framePr w:wrap="auto" w:vAnchor="text" w:hAnchor="margin" w:xAlign="center" w:y="1"/>
      <w:rPr>
        <w:rStyle w:val="PageNumber"/>
        <w:sz w:val="26"/>
      </w:rPr>
    </w:pPr>
    <w:r>
      <w:rPr>
        <w:rStyle w:val="PageNumber"/>
        <w:sz w:val="26"/>
      </w:rPr>
      <w:fldChar w:fldCharType="begin"/>
    </w:r>
    <w:r>
      <w:rPr>
        <w:rStyle w:val="PageNumber"/>
        <w:sz w:val="26"/>
      </w:rPr>
      <w:instrText xml:space="preserve">PAGE  </w:instrText>
    </w:r>
    <w:r>
      <w:rPr>
        <w:rStyle w:val="PageNumber"/>
        <w:sz w:val="26"/>
      </w:rPr>
      <w:fldChar w:fldCharType="separate"/>
    </w:r>
    <w:r w:rsidR="00D55605">
      <w:rPr>
        <w:rStyle w:val="PageNumber"/>
        <w:noProof/>
        <w:sz w:val="26"/>
      </w:rPr>
      <w:t>1</w:t>
    </w:r>
    <w:r>
      <w:rPr>
        <w:rStyle w:val="PageNumber"/>
        <w:sz w:val="26"/>
      </w:rPr>
      <w:fldChar w:fldCharType="end"/>
    </w:r>
  </w:p>
  <w:p w:rsidR="0042023F" w:rsidRDefault="00420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CF" w:rsidRDefault="00F70ECF">
      <w:r>
        <w:separator/>
      </w:r>
    </w:p>
  </w:footnote>
  <w:footnote w:type="continuationSeparator" w:id="0">
    <w:p w:rsidR="00F70ECF" w:rsidRDefault="00F70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50" w:rsidRDefault="002C6250">
    <w:pPr>
      <w:pStyle w:val="Header"/>
      <w:jc w:val="center"/>
      <w:rPr>
        <w:ins w:id="4112" w:author="ADMIN" w:date="2021-04-26T09:09:00Z"/>
      </w:rPr>
    </w:pPr>
    <w:ins w:id="4113" w:author="ADMIN" w:date="2021-04-26T09:09:00Z">
      <w:r>
        <w:fldChar w:fldCharType="begin"/>
      </w:r>
      <w:r>
        <w:instrText xml:space="preserve"> PAGE   \* MERGEFORMAT </w:instrText>
      </w:r>
      <w:r>
        <w:fldChar w:fldCharType="separate"/>
      </w:r>
    </w:ins>
    <w:r w:rsidR="00D55605">
      <w:rPr>
        <w:noProof/>
      </w:rPr>
      <w:t>1</w:t>
    </w:r>
    <w:ins w:id="4114" w:author="ADMIN" w:date="2021-04-26T09:09:00Z">
      <w:r>
        <w:rPr>
          <w:noProof/>
        </w:rPr>
        <w:fldChar w:fldCharType="end"/>
      </w:r>
    </w:ins>
  </w:p>
  <w:p w:rsidR="002C6250" w:rsidRDefault="002C6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A60F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1E32E28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AAC21AC"/>
    <w:multiLevelType w:val="hybridMultilevel"/>
    <w:tmpl w:val="07941E70"/>
    <w:lvl w:ilvl="0" w:tplc="A58ED3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EA2704"/>
    <w:multiLevelType w:val="hybridMultilevel"/>
    <w:tmpl w:val="177C7212"/>
    <w:lvl w:ilvl="0" w:tplc="4552E4E8">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nsid w:val="12167B85"/>
    <w:multiLevelType w:val="hybridMultilevel"/>
    <w:tmpl w:val="677EE9AE"/>
    <w:lvl w:ilvl="0" w:tplc="089212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31183"/>
    <w:multiLevelType w:val="hybridMultilevel"/>
    <w:tmpl w:val="B2422A30"/>
    <w:lvl w:ilvl="0" w:tplc="FBE8AA7A">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F5FC3"/>
    <w:multiLevelType w:val="hybridMultilevel"/>
    <w:tmpl w:val="1B9A456C"/>
    <w:lvl w:ilvl="0" w:tplc="1E1A4B5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nsid w:val="183F5449"/>
    <w:multiLevelType w:val="hybridMultilevel"/>
    <w:tmpl w:val="2290549A"/>
    <w:lvl w:ilvl="0" w:tplc="EE40C2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9F6288F"/>
    <w:multiLevelType w:val="hybridMultilevel"/>
    <w:tmpl w:val="F6641A58"/>
    <w:lvl w:ilvl="0" w:tplc="984643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36103FB"/>
    <w:multiLevelType w:val="hybridMultilevel"/>
    <w:tmpl w:val="2DE06EFE"/>
    <w:lvl w:ilvl="0" w:tplc="564C0A2A">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0">
    <w:nsid w:val="279D7889"/>
    <w:multiLevelType w:val="hybridMultilevel"/>
    <w:tmpl w:val="0646F27C"/>
    <w:lvl w:ilvl="0" w:tplc="5E60F95C">
      <w:start w:val="3"/>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nsid w:val="28324FAB"/>
    <w:multiLevelType w:val="hybridMultilevel"/>
    <w:tmpl w:val="97701058"/>
    <w:lvl w:ilvl="0" w:tplc="33A4A014">
      <w:start w:val="6"/>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nsid w:val="2CB71737"/>
    <w:multiLevelType w:val="hybridMultilevel"/>
    <w:tmpl w:val="EE361492"/>
    <w:lvl w:ilvl="0" w:tplc="3B06D960">
      <w:start w:val="1"/>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nsid w:val="331853A3"/>
    <w:multiLevelType w:val="hybridMultilevel"/>
    <w:tmpl w:val="9EA254FA"/>
    <w:lvl w:ilvl="0" w:tplc="1D6E7532">
      <w:start w:val="3"/>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nsid w:val="3A8D6F07"/>
    <w:multiLevelType w:val="hybridMultilevel"/>
    <w:tmpl w:val="0B18D274"/>
    <w:lvl w:ilvl="0" w:tplc="B8121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3710641"/>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6">
    <w:nsid w:val="44012594"/>
    <w:multiLevelType w:val="hybridMultilevel"/>
    <w:tmpl w:val="0BEA49FE"/>
    <w:lvl w:ilvl="0" w:tplc="E38066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48CE3D59"/>
    <w:multiLevelType w:val="hybridMultilevel"/>
    <w:tmpl w:val="4CDC10BE"/>
    <w:lvl w:ilvl="0" w:tplc="E28CB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277FDE"/>
    <w:multiLevelType w:val="hybridMultilevel"/>
    <w:tmpl w:val="8F8421DA"/>
    <w:lvl w:ilvl="0" w:tplc="9DE4BF3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4F6E694D"/>
    <w:multiLevelType w:val="hybridMultilevel"/>
    <w:tmpl w:val="F8847452"/>
    <w:lvl w:ilvl="0" w:tplc="BD1091E8">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4BF766E"/>
    <w:multiLevelType w:val="hybridMultilevel"/>
    <w:tmpl w:val="578649A0"/>
    <w:lvl w:ilvl="0" w:tplc="1C88CCD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55514FFA"/>
    <w:multiLevelType w:val="hybridMultilevel"/>
    <w:tmpl w:val="127215B4"/>
    <w:lvl w:ilvl="0" w:tplc="45F8C772">
      <w:start w:val="2"/>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5AE95C73"/>
    <w:multiLevelType w:val="hybridMultilevel"/>
    <w:tmpl w:val="1374ADA6"/>
    <w:lvl w:ilvl="0" w:tplc="AA32AD9E">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nsid w:val="5BD24EE7"/>
    <w:multiLevelType w:val="hybridMultilevel"/>
    <w:tmpl w:val="30EE685C"/>
    <w:lvl w:ilvl="0" w:tplc="DF30D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1135887"/>
    <w:multiLevelType w:val="hybridMultilevel"/>
    <w:tmpl w:val="DF86BE2E"/>
    <w:lvl w:ilvl="0" w:tplc="696CDD4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5">
    <w:nsid w:val="65652DE1"/>
    <w:multiLevelType w:val="hybridMultilevel"/>
    <w:tmpl w:val="1722F6A2"/>
    <w:lvl w:ilvl="0" w:tplc="A55892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1080BF3"/>
    <w:multiLevelType w:val="hybridMultilevel"/>
    <w:tmpl w:val="D47E7AAC"/>
    <w:lvl w:ilvl="0" w:tplc="A0462E6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nsid w:val="712D0C27"/>
    <w:multiLevelType w:val="hybridMultilevel"/>
    <w:tmpl w:val="09985246"/>
    <w:lvl w:ilvl="0" w:tplc="E964504C">
      <w:start w:val="2"/>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nsid w:val="74E701A4"/>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9">
    <w:nsid w:val="76CB130C"/>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0">
    <w:nsid w:val="77444A8E"/>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1">
    <w:nsid w:val="785515B4"/>
    <w:multiLevelType w:val="hybridMultilevel"/>
    <w:tmpl w:val="009CDD9A"/>
    <w:lvl w:ilvl="0" w:tplc="95D0D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56437A"/>
    <w:multiLevelType w:val="hybridMultilevel"/>
    <w:tmpl w:val="8E56EC20"/>
    <w:lvl w:ilvl="0" w:tplc="64DA67FC">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F5F2D23"/>
    <w:multiLevelType w:val="hybridMultilevel"/>
    <w:tmpl w:val="2C3C632A"/>
    <w:lvl w:ilvl="0" w:tplc="F16439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0"/>
  </w:num>
  <w:num w:numId="2">
    <w:abstractNumId w:val="17"/>
  </w:num>
  <w:num w:numId="3">
    <w:abstractNumId w:val="0"/>
  </w:num>
  <w:num w:numId="4">
    <w:abstractNumId w:val="29"/>
  </w:num>
  <w:num w:numId="5">
    <w:abstractNumId w:val="28"/>
  </w:num>
  <w:num w:numId="6">
    <w:abstractNumId w:val="9"/>
  </w:num>
  <w:num w:numId="7">
    <w:abstractNumId w:val="20"/>
  </w:num>
  <w:num w:numId="8">
    <w:abstractNumId w:val="11"/>
  </w:num>
  <w:num w:numId="9">
    <w:abstractNumId w:val="3"/>
  </w:num>
  <w:num w:numId="10">
    <w:abstractNumId w:val="6"/>
  </w:num>
  <w:num w:numId="11">
    <w:abstractNumId w:val="12"/>
  </w:num>
  <w:num w:numId="12">
    <w:abstractNumId w:val="21"/>
  </w:num>
  <w:num w:numId="13">
    <w:abstractNumId w:val="27"/>
  </w:num>
  <w:num w:numId="14">
    <w:abstractNumId w:val="26"/>
  </w:num>
  <w:num w:numId="15">
    <w:abstractNumId w:val="22"/>
  </w:num>
  <w:num w:numId="16">
    <w:abstractNumId w:val="19"/>
  </w:num>
  <w:num w:numId="17">
    <w:abstractNumId w:val="13"/>
  </w:num>
  <w:num w:numId="18">
    <w:abstractNumId w:val="10"/>
  </w:num>
  <w:num w:numId="19">
    <w:abstractNumId w:val="1"/>
  </w:num>
  <w:num w:numId="20">
    <w:abstractNumId w:val="18"/>
  </w:num>
  <w:num w:numId="21">
    <w:abstractNumId w:val="24"/>
  </w:num>
  <w:num w:numId="22">
    <w:abstractNumId w:val="2"/>
  </w:num>
  <w:num w:numId="23">
    <w:abstractNumId w:val="33"/>
  </w:num>
  <w:num w:numId="24">
    <w:abstractNumId w:val="25"/>
  </w:num>
  <w:num w:numId="25">
    <w:abstractNumId w:val="16"/>
  </w:num>
  <w:num w:numId="26">
    <w:abstractNumId w:val="7"/>
  </w:num>
  <w:num w:numId="27">
    <w:abstractNumId w:val="8"/>
  </w:num>
  <w:num w:numId="28">
    <w:abstractNumId w:val="14"/>
  </w:num>
  <w:num w:numId="29">
    <w:abstractNumId w:val="23"/>
  </w:num>
  <w:num w:numId="30">
    <w:abstractNumId w:val="5"/>
  </w:num>
  <w:num w:numId="31">
    <w:abstractNumId w:val="32"/>
  </w:num>
  <w:num w:numId="32">
    <w:abstractNumId w:val="31"/>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38"/>
    <w:rsid w:val="00013ED8"/>
    <w:rsid w:val="00032253"/>
    <w:rsid w:val="00036F74"/>
    <w:rsid w:val="000502E7"/>
    <w:rsid w:val="00055D39"/>
    <w:rsid w:val="00064E26"/>
    <w:rsid w:val="00071BCB"/>
    <w:rsid w:val="00081209"/>
    <w:rsid w:val="00084543"/>
    <w:rsid w:val="000D76C4"/>
    <w:rsid w:val="001031AD"/>
    <w:rsid w:val="00141838"/>
    <w:rsid w:val="00165B64"/>
    <w:rsid w:val="001724B4"/>
    <w:rsid w:val="001F58B6"/>
    <w:rsid w:val="0021204B"/>
    <w:rsid w:val="0022705F"/>
    <w:rsid w:val="00237371"/>
    <w:rsid w:val="002601AF"/>
    <w:rsid w:val="0027311C"/>
    <w:rsid w:val="0027490C"/>
    <w:rsid w:val="002C274B"/>
    <w:rsid w:val="002C6250"/>
    <w:rsid w:val="002D35CE"/>
    <w:rsid w:val="002E6D70"/>
    <w:rsid w:val="002E7A9D"/>
    <w:rsid w:val="00307DBD"/>
    <w:rsid w:val="0031513C"/>
    <w:rsid w:val="00321D61"/>
    <w:rsid w:val="0036039E"/>
    <w:rsid w:val="00371ECA"/>
    <w:rsid w:val="003C0D46"/>
    <w:rsid w:val="003C6E8B"/>
    <w:rsid w:val="003E6AD9"/>
    <w:rsid w:val="003F1BB1"/>
    <w:rsid w:val="003F5ED8"/>
    <w:rsid w:val="0042023F"/>
    <w:rsid w:val="00427C9B"/>
    <w:rsid w:val="0045253C"/>
    <w:rsid w:val="00453B71"/>
    <w:rsid w:val="00456A1B"/>
    <w:rsid w:val="004605E9"/>
    <w:rsid w:val="00465245"/>
    <w:rsid w:val="0048732D"/>
    <w:rsid w:val="004968FB"/>
    <w:rsid w:val="004C38EA"/>
    <w:rsid w:val="004C70C0"/>
    <w:rsid w:val="004D6CE1"/>
    <w:rsid w:val="00515796"/>
    <w:rsid w:val="005158A9"/>
    <w:rsid w:val="005426A2"/>
    <w:rsid w:val="0054763D"/>
    <w:rsid w:val="0058653A"/>
    <w:rsid w:val="005B01D0"/>
    <w:rsid w:val="005B4173"/>
    <w:rsid w:val="005C7D7A"/>
    <w:rsid w:val="006121CD"/>
    <w:rsid w:val="00627F3A"/>
    <w:rsid w:val="00634699"/>
    <w:rsid w:val="006375B3"/>
    <w:rsid w:val="0064113C"/>
    <w:rsid w:val="0066096C"/>
    <w:rsid w:val="00693319"/>
    <w:rsid w:val="006C271F"/>
    <w:rsid w:val="006D711B"/>
    <w:rsid w:val="006E556A"/>
    <w:rsid w:val="006E644F"/>
    <w:rsid w:val="006F26D2"/>
    <w:rsid w:val="00707FA5"/>
    <w:rsid w:val="00713C5D"/>
    <w:rsid w:val="00746872"/>
    <w:rsid w:val="00760302"/>
    <w:rsid w:val="00780396"/>
    <w:rsid w:val="00782CD9"/>
    <w:rsid w:val="007B2435"/>
    <w:rsid w:val="007D65F4"/>
    <w:rsid w:val="008235D1"/>
    <w:rsid w:val="008248FA"/>
    <w:rsid w:val="0082688B"/>
    <w:rsid w:val="00842089"/>
    <w:rsid w:val="0085684E"/>
    <w:rsid w:val="00860801"/>
    <w:rsid w:val="00872233"/>
    <w:rsid w:val="00887416"/>
    <w:rsid w:val="00894555"/>
    <w:rsid w:val="008A0CD1"/>
    <w:rsid w:val="008A4B57"/>
    <w:rsid w:val="008A4DC6"/>
    <w:rsid w:val="008D03B4"/>
    <w:rsid w:val="008D5A81"/>
    <w:rsid w:val="008F4167"/>
    <w:rsid w:val="0090026D"/>
    <w:rsid w:val="00924C44"/>
    <w:rsid w:val="009658EC"/>
    <w:rsid w:val="00970E86"/>
    <w:rsid w:val="009801D1"/>
    <w:rsid w:val="009F3422"/>
    <w:rsid w:val="00A0329C"/>
    <w:rsid w:val="00A2005E"/>
    <w:rsid w:val="00A321BA"/>
    <w:rsid w:val="00A354B9"/>
    <w:rsid w:val="00A61DC7"/>
    <w:rsid w:val="00A71B11"/>
    <w:rsid w:val="00A82044"/>
    <w:rsid w:val="00A82D12"/>
    <w:rsid w:val="00AA5B1E"/>
    <w:rsid w:val="00AC7926"/>
    <w:rsid w:val="00AC7FD9"/>
    <w:rsid w:val="00AD2923"/>
    <w:rsid w:val="00AF02CE"/>
    <w:rsid w:val="00B06A21"/>
    <w:rsid w:val="00B10608"/>
    <w:rsid w:val="00B33C37"/>
    <w:rsid w:val="00B34AB8"/>
    <w:rsid w:val="00B44508"/>
    <w:rsid w:val="00B53E66"/>
    <w:rsid w:val="00B57BF3"/>
    <w:rsid w:val="00B748D8"/>
    <w:rsid w:val="00B94236"/>
    <w:rsid w:val="00BA6938"/>
    <w:rsid w:val="00BB1EDA"/>
    <w:rsid w:val="00BF354A"/>
    <w:rsid w:val="00BF6D65"/>
    <w:rsid w:val="00C03BE9"/>
    <w:rsid w:val="00C260B4"/>
    <w:rsid w:val="00C50BFD"/>
    <w:rsid w:val="00C60C88"/>
    <w:rsid w:val="00CA4481"/>
    <w:rsid w:val="00CB7273"/>
    <w:rsid w:val="00CC09E4"/>
    <w:rsid w:val="00CC7309"/>
    <w:rsid w:val="00CE3CFA"/>
    <w:rsid w:val="00CE4C8B"/>
    <w:rsid w:val="00CE78F9"/>
    <w:rsid w:val="00D0205B"/>
    <w:rsid w:val="00D22A2F"/>
    <w:rsid w:val="00D55605"/>
    <w:rsid w:val="00D65066"/>
    <w:rsid w:val="00D879AC"/>
    <w:rsid w:val="00DC1719"/>
    <w:rsid w:val="00DD360C"/>
    <w:rsid w:val="00DD4B35"/>
    <w:rsid w:val="00E111EC"/>
    <w:rsid w:val="00E161D2"/>
    <w:rsid w:val="00E213BA"/>
    <w:rsid w:val="00E249BA"/>
    <w:rsid w:val="00E24A3C"/>
    <w:rsid w:val="00E35379"/>
    <w:rsid w:val="00E35DAC"/>
    <w:rsid w:val="00E53909"/>
    <w:rsid w:val="00E603A6"/>
    <w:rsid w:val="00E6092E"/>
    <w:rsid w:val="00E776AA"/>
    <w:rsid w:val="00E94482"/>
    <w:rsid w:val="00E94AA1"/>
    <w:rsid w:val="00EC2249"/>
    <w:rsid w:val="00EC44CC"/>
    <w:rsid w:val="00ED505C"/>
    <w:rsid w:val="00EE02B3"/>
    <w:rsid w:val="00EF7D3E"/>
    <w:rsid w:val="00EF7DD5"/>
    <w:rsid w:val="00F001D3"/>
    <w:rsid w:val="00F016D8"/>
    <w:rsid w:val="00F023A1"/>
    <w:rsid w:val="00F17B03"/>
    <w:rsid w:val="00F70ECF"/>
    <w:rsid w:val="00F87870"/>
    <w:rsid w:val="00FA03C3"/>
    <w:rsid w:val="00FC519A"/>
    <w:rsid w:val="00FF0D77"/>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jc w:val="both"/>
    </w:pPr>
    <w:rPr>
      <w:sz w:val="28"/>
      <w:szCs w:val="28"/>
    </w:rPr>
  </w:style>
  <w:style w:type="paragraph" w:styleId="Heading1">
    <w:name w:val="heading 1"/>
    <w:basedOn w:val="Normal"/>
    <w:next w:val="Normal"/>
    <w:link w:val="Heading1Char"/>
    <w:qFormat/>
    <w:rsid w:val="00E94482"/>
    <w:pPr>
      <w:keepNext/>
      <w:autoSpaceDE/>
      <w:autoSpaceDN/>
      <w:jc w:val="left"/>
      <w:outlineLvl w:val="0"/>
    </w:pPr>
    <w:rPr>
      <w:rFonts w:ascii=".VnTime" w:hAnsi=".VnTime"/>
      <w:i/>
      <w:szCs w:val="20"/>
    </w:rPr>
  </w:style>
  <w:style w:type="paragraph" w:styleId="Heading3">
    <w:name w:val="heading 3"/>
    <w:basedOn w:val="Normal"/>
    <w:next w:val="Normal"/>
    <w:link w:val="Heading3Char"/>
    <w:qFormat/>
    <w:rsid w:val="00E94482"/>
    <w:pPr>
      <w:keepNext/>
      <w:autoSpaceDE/>
      <w:autoSpaceDN/>
      <w:jc w:val="center"/>
      <w:outlineLvl w:val="2"/>
    </w:pPr>
    <w:rPr>
      <w:rFonts w:ascii="Arial" w:hAnsi="Arial"/>
      <w:b/>
      <w:sz w:val="36"/>
      <w:szCs w:val="20"/>
    </w:rPr>
  </w:style>
  <w:style w:type="paragraph" w:styleId="Heading6">
    <w:name w:val="heading 6"/>
    <w:basedOn w:val="Normal"/>
    <w:next w:val="Normal"/>
    <w:qFormat/>
    <w:pPr>
      <w:keepNext/>
      <w:autoSpaceDE/>
      <w:autoSpaceDN/>
      <w:jc w:val="center"/>
      <w:outlineLvl w:val="5"/>
    </w:pPr>
    <w:rPr>
      <w:b/>
      <w:bCs/>
      <w:sz w:val="24"/>
      <w:szCs w:val="24"/>
    </w:rPr>
  </w:style>
  <w:style w:type="paragraph" w:styleId="Heading7">
    <w:name w:val="heading 7"/>
    <w:basedOn w:val="Normal"/>
    <w:next w:val="Normal"/>
    <w:qFormat/>
    <w:pPr>
      <w:keepNext/>
      <w:autoSpaceDE/>
      <w:autoSpaceDN/>
      <w:jc w:val="center"/>
      <w:outlineLvl w:val="6"/>
    </w:pPr>
    <w:rPr>
      <w:b/>
      <w:bCs/>
      <w:spacing w:val="4"/>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pPr>
      <w:autoSpaceDE/>
      <w:autoSpaceDN/>
      <w:spacing w:after="12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autoSpaceDN/>
      <w:jc w:val="left"/>
    </w:pPr>
  </w:style>
  <w:style w:type="paragraph" w:customStyle="1" w:styleId="Char">
    <w:name w:val=" Char"/>
    <w:next w:val="Normal"/>
    <w:autoRedefine/>
    <w:semiHidden/>
    <w:pPr>
      <w:spacing w:after="160" w:line="240" w:lineRule="exact"/>
      <w:jc w:val="both"/>
    </w:pPr>
    <w:rPr>
      <w:sz w:val="28"/>
      <w:szCs w:val="22"/>
    </w:rPr>
  </w:style>
  <w:style w:type="paragraph" w:styleId="BodyTextIndent">
    <w:name w:val="Body Text Indent"/>
    <w:basedOn w:val="Normal"/>
    <w:link w:val="BodyTextIndentChar"/>
    <w:rsid w:val="00237371"/>
    <w:pPr>
      <w:tabs>
        <w:tab w:val="right" w:pos="8400"/>
      </w:tabs>
      <w:autoSpaceDE/>
      <w:autoSpaceDN/>
      <w:spacing w:before="120" w:after="120" w:line="312" w:lineRule="auto"/>
      <w:ind w:firstLine="600"/>
    </w:pPr>
    <w:rPr>
      <w:szCs w:val="24"/>
    </w:rPr>
  </w:style>
  <w:style w:type="character" w:customStyle="1" w:styleId="apple-converted-space">
    <w:name w:val="apple-converted-space"/>
    <w:basedOn w:val="DefaultParagraphFont"/>
    <w:rsid w:val="001724B4"/>
  </w:style>
  <w:style w:type="paragraph" w:styleId="BalloonText">
    <w:name w:val="Balloon Text"/>
    <w:basedOn w:val="Normal"/>
    <w:link w:val="BalloonTextChar"/>
    <w:rsid w:val="0064113C"/>
    <w:rPr>
      <w:rFonts w:ascii="Segoe UI" w:hAnsi="Segoe UI" w:cs="Segoe UI"/>
      <w:sz w:val="18"/>
      <w:szCs w:val="18"/>
    </w:rPr>
  </w:style>
  <w:style w:type="character" w:customStyle="1" w:styleId="BalloonTextChar">
    <w:name w:val="Balloon Text Char"/>
    <w:link w:val="BalloonText"/>
    <w:rsid w:val="0064113C"/>
    <w:rPr>
      <w:rFonts w:ascii="Segoe UI" w:hAnsi="Segoe UI" w:cs="Segoe UI"/>
      <w:sz w:val="18"/>
      <w:szCs w:val="18"/>
    </w:rPr>
  </w:style>
  <w:style w:type="character" w:styleId="Hyperlink">
    <w:name w:val="Hyperlink"/>
    <w:uiPriority w:val="99"/>
    <w:unhideWhenUsed/>
    <w:rsid w:val="003E6AD9"/>
    <w:rPr>
      <w:color w:val="0000FF"/>
      <w:u w:val="single"/>
    </w:rPr>
  </w:style>
  <w:style w:type="character" w:customStyle="1" w:styleId="BodyTextIndentChar">
    <w:name w:val="Body Text Indent Char"/>
    <w:link w:val="BodyTextIndent"/>
    <w:rsid w:val="004605E9"/>
    <w:rPr>
      <w:sz w:val="28"/>
      <w:szCs w:val="24"/>
    </w:rPr>
  </w:style>
  <w:style w:type="table" w:styleId="TableGrid">
    <w:name w:val="Table Grid"/>
    <w:basedOn w:val="TableNormal"/>
    <w:rsid w:val="0032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21D61"/>
    <w:pPr>
      <w:tabs>
        <w:tab w:val="center" w:pos="4680"/>
        <w:tab w:val="right" w:pos="9360"/>
      </w:tabs>
      <w:autoSpaceDE/>
      <w:autoSpaceDN/>
      <w:jc w:val="left"/>
    </w:pPr>
    <w:rPr>
      <w:rFonts w:ascii=".VnTime" w:hAnsi=".VnTime"/>
      <w:lang w:val="x-none"/>
    </w:rPr>
  </w:style>
  <w:style w:type="character" w:customStyle="1" w:styleId="HeaderChar">
    <w:name w:val="Header Char"/>
    <w:link w:val="Header"/>
    <w:uiPriority w:val="99"/>
    <w:rsid w:val="00321D61"/>
    <w:rPr>
      <w:rFonts w:ascii=".VnTime" w:hAnsi=".VnTime"/>
      <w:sz w:val="28"/>
      <w:szCs w:val="28"/>
      <w:lang w:val="x-none"/>
    </w:rPr>
  </w:style>
  <w:style w:type="character" w:customStyle="1" w:styleId="FooterChar">
    <w:name w:val="Footer Char"/>
    <w:link w:val="Footer"/>
    <w:uiPriority w:val="99"/>
    <w:rsid w:val="00321D61"/>
    <w:rPr>
      <w:sz w:val="28"/>
      <w:szCs w:val="28"/>
    </w:rPr>
  </w:style>
  <w:style w:type="paragraph" w:customStyle="1" w:styleId="CharCharCharChar1CharChar">
    <w:name w:val=" Char Char Char Char1 Char Char"/>
    <w:basedOn w:val="Normal"/>
    <w:rsid w:val="00321D61"/>
    <w:pPr>
      <w:autoSpaceDE/>
      <w:autoSpaceDN/>
      <w:spacing w:after="160" w:line="240" w:lineRule="exact"/>
      <w:jc w:val="left"/>
    </w:pPr>
    <w:rPr>
      <w:rFonts w:ascii="Verdana" w:hAnsi="Verdana" w:cs="Verdana"/>
      <w:sz w:val="20"/>
      <w:szCs w:val="20"/>
      <w:lang w:val="en-GB"/>
    </w:rPr>
  </w:style>
  <w:style w:type="paragraph" w:customStyle="1" w:styleId="CharCharCharCharCharCharCharCharChar">
    <w:name w:val="Char Char Char Char Char Char Char Char Char"/>
    <w:basedOn w:val="Normal"/>
    <w:semiHidden/>
    <w:rsid w:val="00321D61"/>
    <w:pPr>
      <w:autoSpaceDE/>
      <w:autoSpaceDN/>
      <w:spacing w:after="160" w:line="240" w:lineRule="exact"/>
      <w:jc w:val="left"/>
    </w:pPr>
    <w:rPr>
      <w:rFonts w:ascii="Arial" w:hAnsi="Arial"/>
      <w:sz w:val="22"/>
      <w:szCs w:val="22"/>
    </w:rPr>
  </w:style>
  <w:style w:type="paragraph" w:customStyle="1" w:styleId="CharCharCharChar">
    <w:name w:val="Char Char Char Char"/>
    <w:next w:val="Normal"/>
    <w:autoRedefine/>
    <w:rsid w:val="00321D61"/>
    <w:pPr>
      <w:spacing w:after="160" w:line="240" w:lineRule="exact"/>
      <w:jc w:val="both"/>
    </w:pPr>
    <w:rPr>
      <w:sz w:val="28"/>
      <w:szCs w:val="22"/>
    </w:rPr>
  </w:style>
  <w:style w:type="paragraph" w:styleId="BodyTextIndent2">
    <w:name w:val="Body Text Indent 2"/>
    <w:basedOn w:val="Normal"/>
    <w:link w:val="BodyTextIndent2Char"/>
    <w:rsid w:val="00321D61"/>
    <w:pPr>
      <w:autoSpaceDE/>
      <w:autoSpaceDN/>
      <w:spacing w:after="120" w:line="480" w:lineRule="auto"/>
      <w:ind w:left="360"/>
      <w:jc w:val="left"/>
    </w:pPr>
    <w:rPr>
      <w:szCs w:val="24"/>
    </w:rPr>
  </w:style>
  <w:style w:type="character" w:customStyle="1" w:styleId="BodyTextIndent2Char">
    <w:name w:val="Body Text Indent 2 Char"/>
    <w:link w:val="BodyTextIndent2"/>
    <w:rsid w:val="00321D61"/>
    <w:rPr>
      <w:sz w:val="28"/>
      <w:szCs w:val="24"/>
    </w:rPr>
  </w:style>
  <w:style w:type="paragraph" w:styleId="NormalWeb">
    <w:name w:val="Normal (Web)"/>
    <w:basedOn w:val="Normal"/>
    <w:rsid w:val="00321D61"/>
    <w:pPr>
      <w:autoSpaceDE/>
      <w:autoSpaceDN/>
      <w:spacing w:before="100" w:beforeAutospacing="1" w:after="100" w:afterAutospacing="1"/>
      <w:jc w:val="left"/>
    </w:pPr>
    <w:rPr>
      <w:sz w:val="24"/>
      <w:szCs w:val="24"/>
    </w:rPr>
  </w:style>
  <w:style w:type="character" w:customStyle="1" w:styleId="BodyTextChar">
    <w:name w:val="Body Text Char"/>
    <w:link w:val="BodyText"/>
    <w:rsid w:val="00321D61"/>
    <w:rPr>
      <w:sz w:val="28"/>
      <w:szCs w:val="28"/>
    </w:rPr>
  </w:style>
  <w:style w:type="character" w:styleId="FollowedHyperlink">
    <w:name w:val="FollowedHyperlink"/>
    <w:uiPriority w:val="99"/>
    <w:unhideWhenUsed/>
    <w:rsid w:val="00321D61"/>
    <w:rPr>
      <w:color w:val="800080"/>
      <w:u w:val="single"/>
    </w:rPr>
  </w:style>
  <w:style w:type="paragraph" w:customStyle="1" w:styleId="msonormal0">
    <w:name w:val="msonormal"/>
    <w:basedOn w:val="Normal"/>
    <w:rsid w:val="00321D61"/>
    <w:pPr>
      <w:autoSpaceDE/>
      <w:autoSpaceDN/>
      <w:spacing w:before="100" w:beforeAutospacing="1" w:after="100" w:afterAutospacing="1"/>
      <w:jc w:val="left"/>
    </w:pPr>
    <w:rPr>
      <w:sz w:val="24"/>
      <w:szCs w:val="24"/>
    </w:rPr>
  </w:style>
  <w:style w:type="paragraph" w:customStyle="1" w:styleId="font5">
    <w:name w:val="font5"/>
    <w:basedOn w:val="Normal"/>
    <w:rsid w:val="00321D61"/>
    <w:pPr>
      <w:autoSpaceDE/>
      <w:autoSpaceDN/>
      <w:spacing w:before="100" w:beforeAutospacing="1" w:after="100" w:afterAutospacing="1"/>
      <w:jc w:val="left"/>
    </w:pPr>
    <w:rPr>
      <w:b/>
      <w:bCs/>
      <w:sz w:val="24"/>
      <w:szCs w:val="24"/>
    </w:rPr>
  </w:style>
  <w:style w:type="paragraph" w:customStyle="1" w:styleId="font6">
    <w:name w:val="font6"/>
    <w:basedOn w:val="Normal"/>
    <w:rsid w:val="00321D61"/>
    <w:pPr>
      <w:autoSpaceDE/>
      <w:autoSpaceDN/>
      <w:spacing w:before="100" w:beforeAutospacing="1" w:after="100" w:afterAutospacing="1"/>
      <w:jc w:val="left"/>
    </w:pPr>
    <w:rPr>
      <w:b/>
      <w:bCs/>
      <w:i/>
      <w:iCs/>
      <w:sz w:val="24"/>
      <w:szCs w:val="24"/>
    </w:rPr>
  </w:style>
  <w:style w:type="paragraph" w:customStyle="1" w:styleId="font7">
    <w:name w:val="font7"/>
    <w:basedOn w:val="Normal"/>
    <w:rsid w:val="00321D61"/>
    <w:pPr>
      <w:autoSpaceDE/>
      <w:autoSpaceDN/>
      <w:spacing w:before="100" w:beforeAutospacing="1" w:after="100" w:afterAutospacing="1"/>
      <w:jc w:val="left"/>
    </w:pPr>
    <w:rPr>
      <w:sz w:val="24"/>
      <w:szCs w:val="24"/>
    </w:rPr>
  </w:style>
  <w:style w:type="paragraph" w:customStyle="1" w:styleId="font8">
    <w:name w:val="font8"/>
    <w:basedOn w:val="Normal"/>
    <w:rsid w:val="00321D61"/>
    <w:pPr>
      <w:autoSpaceDE/>
      <w:autoSpaceDN/>
      <w:spacing w:before="100" w:beforeAutospacing="1" w:after="100" w:afterAutospacing="1"/>
      <w:jc w:val="left"/>
    </w:pPr>
    <w:rPr>
      <w:color w:val="000000"/>
      <w:sz w:val="24"/>
      <w:szCs w:val="24"/>
    </w:rPr>
  </w:style>
  <w:style w:type="paragraph" w:customStyle="1" w:styleId="font9">
    <w:name w:val="font9"/>
    <w:basedOn w:val="Normal"/>
    <w:rsid w:val="00321D61"/>
    <w:pPr>
      <w:autoSpaceDE/>
      <w:autoSpaceDN/>
      <w:spacing w:before="100" w:beforeAutospacing="1" w:after="100" w:afterAutospacing="1"/>
      <w:jc w:val="left"/>
    </w:pPr>
    <w:rPr>
      <w:i/>
      <w:iCs/>
      <w:sz w:val="24"/>
      <w:szCs w:val="24"/>
    </w:rPr>
  </w:style>
  <w:style w:type="paragraph" w:customStyle="1" w:styleId="font10">
    <w:name w:val="font10"/>
    <w:basedOn w:val="Normal"/>
    <w:rsid w:val="00321D61"/>
    <w:pPr>
      <w:autoSpaceDE/>
      <w:autoSpaceDN/>
      <w:spacing w:before="100" w:beforeAutospacing="1" w:after="100" w:afterAutospacing="1"/>
      <w:jc w:val="left"/>
    </w:pPr>
    <w:rPr>
      <w:b/>
      <w:bCs/>
      <w:i/>
      <w:iCs/>
      <w:color w:val="000000"/>
      <w:sz w:val="24"/>
      <w:szCs w:val="24"/>
    </w:rPr>
  </w:style>
  <w:style w:type="paragraph" w:customStyle="1" w:styleId="xl99">
    <w:name w:val="xl99"/>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0">
    <w:name w:val="xl100"/>
    <w:basedOn w:val="Normal"/>
    <w:rsid w:val="00321D61"/>
    <w:pPr>
      <w:autoSpaceDE/>
      <w:autoSpaceDN/>
      <w:spacing w:before="100" w:beforeAutospacing="1" w:after="100" w:afterAutospacing="1"/>
      <w:jc w:val="left"/>
      <w:textAlignment w:val="center"/>
    </w:pPr>
    <w:rPr>
      <w:sz w:val="24"/>
      <w:szCs w:val="24"/>
    </w:rPr>
  </w:style>
  <w:style w:type="paragraph" w:customStyle="1" w:styleId="xl101">
    <w:name w:val="xl101"/>
    <w:basedOn w:val="Normal"/>
    <w:rsid w:val="00321D61"/>
    <w:pPr>
      <w:autoSpaceDE/>
      <w:autoSpaceDN/>
      <w:spacing w:before="100" w:beforeAutospacing="1" w:after="100" w:afterAutospacing="1"/>
      <w:jc w:val="center"/>
      <w:textAlignment w:val="center"/>
    </w:pPr>
    <w:rPr>
      <w:sz w:val="24"/>
      <w:szCs w:val="24"/>
    </w:rPr>
  </w:style>
  <w:style w:type="paragraph" w:customStyle="1" w:styleId="xl102">
    <w:name w:val="xl102"/>
    <w:basedOn w:val="Normal"/>
    <w:rsid w:val="00321D61"/>
    <w:pPr>
      <w:autoSpaceDE/>
      <w:autoSpaceDN/>
      <w:spacing w:before="100" w:beforeAutospacing="1" w:after="100" w:afterAutospacing="1"/>
      <w:jc w:val="left"/>
      <w:textAlignment w:val="center"/>
    </w:pPr>
    <w:rPr>
      <w:sz w:val="24"/>
      <w:szCs w:val="24"/>
    </w:rPr>
  </w:style>
  <w:style w:type="paragraph" w:customStyle="1" w:styleId="xl103">
    <w:name w:val="xl103"/>
    <w:basedOn w:val="Normal"/>
    <w:rsid w:val="00321D61"/>
    <w:pPr>
      <w:autoSpaceDE/>
      <w:autoSpaceDN/>
      <w:spacing w:before="100" w:beforeAutospacing="1" w:after="100" w:afterAutospacing="1"/>
      <w:jc w:val="center"/>
      <w:textAlignment w:val="top"/>
    </w:pPr>
    <w:rPr>
      <w:sz w:val="24"/>
      <w:szCs w:val="24"/>
    </w:rPr>
  </w:style>
  <w:style w:type="paragraph" w:customStyle="1" w:styleId="xl104">
    <w:name w:val="xl104"/>
    <w:basedOn w:val="Normal"/>
    <w:rsid w:val="00321D61"/>
    <w:pPr>
      <w:autoSpaceDE/>
      <w:autoSpaceDN/>
      <w:spacing w:before="100" w:beforeAutospacing="1" w:after="100" w:afterAutospacing="1"/>
      <w:jc w:val="left"/>
      <w:textAlignment w:val="center"/>
    </w:pPr>
    <w:rPr>
      <w:sz w:val="24"/>
      <w:szCs w:val="24"/>
    </w:rPr>
  </w:style>
  <w:style w:type="paragraph" w:customStyle="1" w:styleId="xl105">
    <w:name w:val="xl105"/>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6">
    <w:name w:val="xl106"/>
    <w:basedOn w:val="Normal"/>
    <w:rsid w:val="00321D61"/>
    <w:pPr>
      <w:autoSpaceDE/>
      <w:autoSpaceDN/>
      <w:spacing w:before="100" w:beforeAutospacing="1" w:after="100" w:afterAutospacing="1"/>
      <w:jc w:val="center"/>
      <w:textAlignment w:val="center"/>
    </w:pPr>
    <w:rPr>
      <w:sz w:val="24"/>
      <w:szCs w:val="24"/>
    </w:rPr>
  </w:style>
  <w:style w:type="paragraph" w:customStyle="1" w:styleId="xl107">
    <w:name w:val="xl107"/>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8">
    <w:name w:val="xl108"/>
    <w:basedOn w:val="Normal"/>
    <w:rsid w:val="00321D61"/>
    <w:pPr>
      <w:autoSpaceDE/>
      <w:autoSpaceDN/>
      <w:spacing w:before="100" w:beforeAutospacing="1" w:after="100" w:afterAutospacing="1"/>
      <w:jc w:val="center"/>
      <w:textAlignment w:val="center"/>
    </w:pPr>
    <w:rPr>
      <w:b/>
      <w:bCs/>
      <w:sz w:val="24"/>
      <w:szCs w:val="24"/>
    </w:rPr>
  </w:style>
  <w:style w:type="paragraph" w:customStyle="1" w:styleId="xl109">
    <w:name w:val="xl109"/>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4"/>
      <w:szCs w:val="24"/>
    </w:rPr>
  </w:style>
  <w:style w:type="paragraph" w:customStyle="1" w:styleId="xl110">
    <w:name w:val="xl110"/>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1">
    <w:name w:val="xl111"/>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bCs/>
      <w:sz w:val="24"/>
      <w:szCs w:val="24"/>
    </w:rPr>
  </w:style>
  <w:style w:type="paragraph" w:customStyle="1" w:styleId="xl112">
    <w:name w:val="xl112"/>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xl113">
    <w:name w:val="xl11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14">
    <w:name w:val="xl11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15">
    <w:name w:val="xl11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6">
    <w:name w:val="xl11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7">
    <w:name w:val="xl11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8">
    <w:name w:val="xl11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9">
    <w:name w:val="xl11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20">
    <w:name w:val="xl12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21">
    <w:name w:val="xl121"/>
    <w:basedOn w:val="Normal"/>
    <w:rsid w:val="00321D61"/>
    <w:pPr>
      <w:shd w:val="clear" w:color="000000" w:fill="FFFFFF"/>
      <w:autoSpaceDE/>
      <w:autoSpaceDN/>
      <w:spacing w:before="100" w:beforeAutospacing="1" w:after="100" w:afterAutospacing="1"/>
      <w:jc w:val="left"/>
    </w:pPr>
    <w:rPr>
      <w:sz w:val="20"/>
      <w:szCs w:val="20"/>
    </w:rPr>
  </w:style>
  <w:style w:type="paragraph" w:customStyle="1" w:styleId="xl122">
    <w:name w:val="xl12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23">
    <w:name w:val="xl12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24">
    <w:name w:val="xl12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25">
    <w:name w:val="xl125"/>
    <w:basedOn w:val="Normal"/>
    <w:rsid w:val="00321D61"/>
    <w:pPr>
      <w:shd w:val="clear" w:color="000000" w:fill="FFFFFF"/>
      <w:autoSpaceDE/>
      <w:autoSpaceDN/>
      <w:spacing w:before="100" w:beforeAutospacing="1" w:after="100" w:afterAutospacing="1"/>
      <w:jc w:val="left"/>
    </w:pPr>
    <w:rPr>
      <w:b/>
      <w:bCs/>
      <w:sz w:val="20"/>
      <w:szCs w:val="20"/>
    </w:rPr>
  </w:style>
  <w:style w:type="paragraph" w:customStyle="1" w:styleId="xl126">
    <w:name w:val="xl12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rPr>
  </w:style>
  <w:style w:type="paragraph" w:customStyle="1" w:styleId="xl127">
    <w:name w:val="xl12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color w:val="000000"/>
      <w:sz w:val="24"/>
      <w:szCs w:val="24"/>
    </w:rPr>
  </w:style>
  <w:style w:type="paragraph" w:customStyle="1" w:styleId="xl128">
    <w:name w:val="xl12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29">
    <w:name w:val="xl12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0">
    <w:name w:val="xl13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
    <w:name w:val="xl13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
    <w:name w:val="xl13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33">
    <w:name w:val="xl13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34">
    <w:name w:val="xl13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5">
    <w:name w:val="xl13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6">
    <w:name w:val="xl13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7">
    <w:name w:val="xl13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38">
    <w:name w:val="xl13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39">
    <w:name w:val="xl13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0">
    <w:name w:val="xl14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1">
    <w:name w:val="xl14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2">
    <w:name w:val="xl14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43">
    <w:name w:val="xl143"/>
    <w:basedOn w:val="Normal"/>
    <w:rsid w:val="00321D61"/>
    <w:pPr>
      <w:shd w:val="clear" w:color="000000" w:fill="FFFFFF"/>
      <w:autoSpaceDE/>
      <w:autoSpaceDN/>
      <w:spacing w:before="100" w:beforeAutospacing="1" w:after="100" w:afterAutospacing="1"/>
      <w:jc w:val="left"/>
    </w:pPr>
    <w:rPr>
      <w:sz w:val="24"/>
      <w:szCs w:val="24"/>
    </w:rPr>
  </w:style>
  <w:style w:type="paragraph" w:customStyle="1" w:styleId="xl144">
    <w:name w:val="xl14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5">
    <w:name w:val="xl14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6">
    <w:name w:val="xl14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7">
    <w:name w:val="xl147"/>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8">
    <w:name w:val="xl148"/>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9">
    <w:name w:val="xl14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0">
    <w:name w:val="xl15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1">
    <w:name w:val="xl15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2">
    <w:name w:val="xl15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3">
    <w:name w:val="xl15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4">
    <w:name w:val="xl154"/>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5">
    <w:name w:val="xl15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6">
    <w:name w:val="xl156"/>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7">
    <w:name w:val="xl157"/>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8">
    <w:name w:val="xl158"/>
    <w:basedOn w:val="Normal"/>
    <w:rsid w:val="00321D61"/>
    <w:pPr>
      <w:shd w:val="clear" w:color="000000" w:fill="FFFFFF"/>
      <w:autoSpaceDE/>
      <w:autoSpaceDN/>
      <w:spacing w:before="100" w:beforeAutospacing="1" w:after="100" w:afterAutospacing="1"/>
      <w:jc w:val="left"/>
      <w:textAlignment w:val="center"/>
    </w:pPr>
    <w:rPr>
      <w:sz w:val="24"/>
      <w:szCs w:val="24"/>
    </w:rPr>
  </w:style>
  <w:style w:type="paragraph" w:customStyle="1" w:styleId="xl159">
    <w:name w:val="xl15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60">
    <w:name w:val="xl16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1">
    <w:name w:val="xl16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2">
    <w:name w:val="xl16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63">
    <w:name w:val="xl16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4">
    <w:name w:val="xl16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5">
    <w:name w:val="xl16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166">
    <w:name w:val="xl166"/>
    <w:basedOn w:val="Normal"/>
    <w:rsid w:val="00321D61"/>
    <w:pPr>
      <w:shd w:val="clear" w:color="000000" w:fill="FFFFFF"/>
      <w:autoSpaceDE/>
      <w:autoSpaceDN/>
      <w:spacing w:before="100" w:beforeAutospacing="1" w:after="100" w:afterAutospacing="1"/>
      <w:jc w:val="left"/>
    </w:pPr>
    <w:rPr>
      <w:sz w:val="20"/>
      <w:szCs w:val="20"/>
    </w:rPr>
  </w:style>
  <w:style w:type="paragraph" w:customStyle="1" w:styleId="xl167">
    <w:name w:val="xl16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8">
    <w:name w:val="xl16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9">
    <w:name w:val="xl16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0">
    <w:name w:val="xl170"/>
    <w:basedOn w:val="Normal"/>
    <w:rsid w:val="00321D61"/>
    <w:pPr>
      <w:shd w:val="clear" w:color="000000" w:fill="FFFFFF"/>
      <w:autoSpaceDE/>
      <w:autoSpaceDN/>
      <w:spacing w:before="100" w:beforeAutospacing="1" w:after="100" w:afterAutospacing="1"/>
      <w:jc w:val="left"/>
    </w:pPr>
    <w:rPr>
      <w:sz w:val="20"/>
      <w:szCs w:val="20"/>
    </w:rPr>
  </w:style>
  <w:style w:type="paragraph" w:customStyle="1" w:styleId="xl171">
    <w:name w:val="xl17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72">
    <w:name w:val="xl17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73">
    <w:name w:val="xl17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74">
    <w:name w:val="xl17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75">
    <w:name w:val="xl17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6">
    <w:name w:val="xl17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7">
    <w:name w:val="xl17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8">
    <w:name w:val="xl17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9">
    <w:name w:val="xl17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80">
    <w:name w:val="xl18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81">
    <w:name w:val="xl18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2">
    <w:name w:val="xl18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3">
    <w:name w:val="xl183"/>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4">
    <w:name w:val="xl18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5">
    <w:name w:val="xl18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rPr>
  </w:style>
  <w:style w:type="paragraph" w:customStyle="1" w:styleId="xl186">
    <w:name w:val="xl18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7">
    <w:name w:val="xl18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8">
    <w:name w:val="xl18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9">
    <w:name w:val="xl18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0">
    <w:name w:val="xl19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91">
    <w:name w:val="xl19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92">
    <w:name w:val="xl19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93">
    <w:name w:val="xl193"/>
    <w:basedOn w:val="Normal"/>
    <w:rsid w:val="00321D61"/>
    <w:pPr>
      <w:shd w:val="clear" w:color="000000" w:fill="FFFFFF"/>
      <w:autoSpaceDE/>
      <w:autoSpaceDN/>
      <w:spacing w:before="100" w:beforeAutospacing="1" w:after="100" w:afterAutospacing="1"/>
      <w:jc w:val="left"/>
      <w:textAlignment w:val="center"/>
    </w:pPr>
    <w:rPr>
      <w:sz w:val="20"/>
      <w:szCs w:val="20"/>
    </w:rPr>
  </w:style>
  <w:style w:type="paragraph" w:customStyle="1" w:styleId="xl194">
    <w:name w:val="xl19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95">
    <w:name w:val="xl19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96">
    <w:name w:val="xl19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97">
    <w:name w:val="xl19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8">
    <w:name w:val="xl19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9">
    <w:name w:val="xl19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0">
    <w:name w:val="xl20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01">
    <w:name w:val="xl20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02">
    <w:name w:val="xl20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03">
    <w:name w:val="xl20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204">
    <w:name w:val="xl20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5">
    <w:name w:val="xl205"/>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206">
    <w:name w:val="xl20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7">
    <w:name w:val="xl20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08">
    <w:name w:val="xl20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9">
    <w:name w:val="xl209"/>
    <w:basedOn w:val="Normal"/>
    <w:rsid w:val="00321D61"/>
    <w:pPr>
      <w:shd w:val="clear" w:color="000000" w:fill="FFFFFF"/>
      <w:autoSpaceDE/>
      <w:autoSpaceDN/>
      <w:spacing w:before="100" w:beforeAutospacing="1" w:after="100" w:afterAutospacing="1"/>
      <w:jc w:val="left"/>
      <w:textAlignment w:val="center"/>
    </w:pPr>
    <w:rPr>
      <w:sz w:val="24"/>
      <w:szCs w:val="24"/>
    </w:rPr>
  </w:style>
  <w:style w:type="paragraph" w:customStyle="1" w:styleId="xl210">
    <w:name w:val="xl21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1">
    <w:name w:val="xl21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2">
    <w:name w:val="xl21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3">
    <w:name w:val="xl213"/>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4">
    <w:name w:val="xl21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15">
    <w:name w:val="xl21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16">
    <w:name w:val="xl21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7">
    <w:name w:val="xl217"/>
    <w:basedOn w:val="Normal"/>
    <w:rsid w:val="00321D61"/>
    <w:pPr>
      <w:shd w:val="clear" w:color="000000" w:fill="FFFFFF"/>
      <w:autoSpaceDE/>
      <w:autoSpaceDN/>
      <w:spacing w:before="100" w:beforeAutospacing="1" w:after="100" w:afterAutospacing="1"/>
      <w:jc w:val="left"/>
      <w:textAlignment w:val="center"/>
    </w:pPr>
    <w:rPr>
      <w:color w:val="FF0000"/>
      <w:sz w:val="24"/>
      <w:szCs w:val="24"/>
    </w:rPr>
  </w:style>
  <w:style w:type="paragraph" w:customStyle="1" w:styleId="xl218">
    <w:name w:val="xl21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9">
    <w:name w:val="xl21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0">
    <w:name w:val="xl22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1">
    <w:name w:val="xl221"/>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2">
    <w:name w:val="xl22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3">
    <w:name w:val="xl22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4">
    <w:name w:val="xl22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5">
    <w:name w:val="xl22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6">
    <w:name w:val="xl226"/>
    <w:basedOn w:val="Normal"/>
    <w:rsid w:val="00321D61"/>
    <w:pPr>
      <w:shd w:val="clear" w:color="000000" w:fill="FFFFFF"/>
      <w:autoSpaceDE/>
      <w:autoSpaceDN/>
      <w:spacing w:before="100" w:beforeAutospacing="1" w:after="100" w:afterAutospacing="1"/>
      <w:jc w:val="left"/>
      <w:textAlignment w:val="center"/>
    </w:pPr>
    <w:rPr>
      <w:b/>
      <w:bCs/>
      <w:sz w:val="20"/>
      <w:szCs w:val="20"/>
    </w:rPr>
  </w:style>
  <w:style w:type="paragraph" w:customStyle="1" w:styleId="xl227">
    <w:name w:val="xl227"/>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8">
    <w:name w:val="xl22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229">
    <w:name w:val="xl229"/>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30">
    <w:name w:val="xl23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b/>
      <w:bCs/>
      <w:i/>
      <w:iCs/>
      <w:sz w:val="24"/>
      <w:szCs w:val="24"/>
    </w:rPr>
  </w:style>
  <w:style w:type="paragraph" w:customStyle="1" w:styleId="xl231">
    <w:name w:val="xl231"/>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2">
    <w:name w:val="xl23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3">
    <w:name w:val="xl23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34">
    <w:name w:val="xl23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35">
    <w:name w:val="xl23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6">
    <w:name w:val="xl23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7">
    <w:name w:val="xl23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8">
    <w:name w:val="xl23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9">
    <w:name w:val="xl23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40">
    <w:name w:val="xl24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1">
    <w:name w:val="xl24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2">
    <w:name w:val="xl24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3">
    <w:name w:val="xl24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4">
    <w:name w:val="xl24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5">
    <w:name w:val="xl24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6">
    <w:name w:val="xl24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7">
    <w:name w:val="xl247"/>
    <w:basedOn w:val="Normal"/>
    <w:rsid w:val="00321D61"/>
    <w:pPr>
      <w:shd w:val="clear" w:color="000000" w:fill="FFFFFF"/>
      <w:autoSpaceDE/>
      <w:autoSpaceDN/>
      <w:spacing w:before="100" w:beforeAutospacing="1" w:after="100" w:afterAutospacing="1"/>
      <w:jc w:val="left"/>
      <w:textAlignment w:val="center"/>
    </w:pPr>
    <w:rPr>
      <w:sz w:val="20"/>
      <w:szCs w:val="20"/>
    </w:rPr>
  </w:style>
  <w:style w:type="paragraph" w:customStyle="1" w:styleId="xl248">
    <w:name w:val="xl248"/>
    <w:basedOn w:val="Normal"/>
    <w:rsid w:val="00321D61"/>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9">
    <w:name w:val="xl24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0">
    <w:name w:val="xl25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1">
    <w:name w:val="xl25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52">
    <w:name w:val="xl252"/>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3">
    <w:name w:val="xl253"/>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4">
    <w:name w:val="xl254"/>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5">
    <w:name w:val="xl25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6">
    <w:name w:val="xl25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7">
    <w:name w:val="xl25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8">
    <w:name w:val="xl258"/>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9">
    <w:name w:val="xl259"/>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0">
    <w:name w:val="xl260"/>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1">
    <w:name w:val="xl261"/>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2">
    <w:name w:val="xl262"/>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3">
    <w:name w:val="xl26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4">
    <w:name w:val="xl26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5">
    <w:name w:val="xl265"/>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6">
    <w:name w:val="xl266"/>
    <w:basedOn w:val="Normal"/>
    <w:rsid w:val="00321D61"/>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67">
    <w:name w:val="xl267"/>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8">
    <w:name w:val="xl268"/>
    <w:basedOn w:val="Normal"/>
    <w:rsid w:val="00321D6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9">
    <w:name w:val="xl269"/>
    <w:basedOn w:val="Normal"/>
    <w:rsid w:val="00321D61"/>
    <w:pPr>
      <w:autoSpaceDE/>
      <w:autoSpaceDN/>
      <w:spacing w:before="100" w:beforeAutospacing="1" w:after="100" w:afterAutospacing="1"/>
      <w:jc w:val="center"/>
    </w:pPr>
    <w:rPr>
      <w:b/>
      <w:bCs/>
      <w:sz w:val="26"/>
      <w:szCs w:val="26"/>
    </w:rPr>
  </w:style>
  <w:style w:type="paragraph" w:customStyle="1" w:styleId="xl270">
    <w:name w:val="xl270"/>
    <w:basedOn w:val="Normal"/>
    <w:rsid w:val="00321D61"/>
    <w:pPr>
      <w:autoSpaceDE/>
      <w:autoSpaceDN/>
      <w:spacing w:before="100" w:beforeAutospacing="1" w:after="100" w:afterAutospacing="1"/>
      <w:jc w:val="center"/>
    </w:pPr>
    <w:rPr>
      <w:i/>
      <w:iCs/>
      <w:sz w:val="26"/>
      <w:szCs w:val="26"/>
    </w:rPr>
  </w:style>
  <w:style w:type="paragraph" w:customStyle="1" w:styleId="xl271">
    <w:name w:val="xl271"/>
    <w:basedOn w:val="Normal"/>
    <w:rsid w:val="00321D61"/>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72">
    <w:name w:val="xl272"/>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3">
    <w:name w:val="xl273"/>
    <w:basedOn w:val="Normal"/>
    <w:rsid w:val="00321D61"/>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4">
    <w:name w:val="xl274"/>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5">
    <w:name w:val="xl275"/>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6">
    <w:name w:val="xl276"/>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77">
    <w:name w:val="xl277"/>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8">
    <w:name w:val="xl278"/>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9">
    <w:name w:val="xl279"/>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0">
    <w:name w:val="xl280"/>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1">
    <w:name w:val="xl281"/>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2">
    <w:name w:val="xl282"/>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3">
    <w:name w:val="xl283"/>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4">
    <w:name w:val="xl284"/>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5">
    <w:name w:val="xl28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6">
    <w:name w:val="xl28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7">
    <w:name w:val="xl287"/>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8">
    <w:name w:val="xl288"/>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9">
    <w:name w:val="xl289"/>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0">
    <w:name w:val="xl29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1">
    <w:name w:val="xl291"/>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2">
    <w:name w:val="xl292"/>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3">
    <w:name w:val="xl293"/>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4">
    <w:name w:val="xl294"/>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5">
    <w:name w:val="xl29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6">
    <w:name w:val="xl29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7">
    <w:name w:val="xl297"/>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8">
    <w:name w:val="xl29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9">
    <w:name w:val="xl299"/>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0">
    <w:name w:val="xl30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1">
    <w:name w:val="xl301"/>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2">
    <w:name w:val="xl302"/>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3">
    <w:name w:val="xl30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4">
    <w:name w:val="xl304"/>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5">
    <w:name w:val="xl30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character" w:customStyle="1" w:styleId="Heading1Char">
    <w:name w:val="Heading 1 Char"/>
    <w:link w:val="Heading1"/>
    <w:rsid w:val="00E94482"/>
    <w:rPr>
      <w:rFonts w:ascii=".VnTime" w:hAnsi=".VnTime"/>
      <w:i/>
      <w:sz w:val="28"/>
    </w:rPr>
  </w:style>
  <w:style w:type="character" w:customStyle="1" w:styleId="Heading3Char">
    <w:name w:val="Heading 3 Char"/>
    <w:link w:val="Heading3"/>
    <w:rsid w:val="00E94482"/>
    <w:rPr>
      <w:rFonts w:ascii="Arial" w:hAnsi="Arial"/>
      <w:b/>
      <w:sz w:val="36"/>
    </w:rPr>
  </w:style>
  <w:style w:type="paragraph" w:customStyle="1" w:styleId="CharCharCharCharCharCharCharCharCharChar">
    <w:name w:val="Char Char Char Char Char Char Char Char Char Char"/>
    <w:basedOn w:val="Normal"/>
    <w:next w:val="Normal"/>
    <w:autoRedefine/>
    <w:semiHidden/>
    <w:rsid w:val="00E94482"/>
    <w:pPr>
      <w:autoSpaceDE/>
      <w:autoSpaceDN/>
      <w:spacing w:before="120" w:after="120" w:line="312" w:lineRule="auto"/>
      <w:jc w:val="left"/>
    </w:pPr>
  </w:style>
  <w:style w:type="character" w:styleId="Emphasis">
    <w:name w:val="Emphasis"/>
    <w:uiPriority w:val="20"/>
    <w:qFormat/>
    <w:rsid w:val="00E94482"/>
    <w:rPr>
      <w:i/>
      <w:iCs/>
    </w:rPr>
  </w:style>
  <w:style w:type="character" w:styleId="Strong">
    <w:name w:val="Strong"/>
    <w:uiPriority w:val="22"/>
    <w:qFormat/>
    <w:rsid w:val="00E94482"/>
    <w:rPr>
      <w:b/>
      <w:bCs/>
    </w:rPr>
  </w:style>
  <w:style w:type="paragraph" w:customStyle="1" w:styleId="3">
    <w:name w:val="3"/>
    <w:basedOn w:val="Normal"/>
    <w:link w:val="3Char1"/>
    <w:qFormat/>
    <w:rsid w:val="00E94482"/>
    <w:pPr>
      <w:autoSpaceDE/>
      <w:autoSpaceDN/>
      <w:spacing w:line="360" w:lineRule="auto"/>
      <w:ind w:firstLine="720"/>
    </w:pPr>
    <w:rPr>
      <w:b/>
      <w:bCs/>
      <w:i/>
      <w:color w:val="FF00FF"/>
    </w:rPr>
  </w:style>
  <w:style w:type="character" w:customStyle="1" w:styleId="3Char1">
    <w:name w:val="3 Char1"/>
    <w:link w:val="3"/>
    <w:rsid w:val="00E94482"/>
    <w:rPr>
      <w:b/>
      <w:bCs/>
      <w:i/>
      <w:color w:val="FF00FF"/>
      <w:sz w:val="28"/>
      <w:szCs w:val="28"/>
    </w:rPr>
  </w:style>
  <w:style w:type="paragraph" w:customStyle="1" w:styleId="2">
    <w:name w:val="2"/>
    <w:basedOn w:val="Heading1"/>
    <w:autoRedefine/>
    <w:rsid w:val="00E94482"/>
    <w:pPr>
      <w:keepNext w:val="0"/>
      <w:widowControl w:val="0"/>
      <w:spacing w:before="120" w:after="120"/>
      <w:ind w:firstLine="720"/>
      <w:jc w:val="both"/>
    </w:pPr>
    <w:rPr>
      <w:rFonts w:ascii="Times New Roman" w:eastAsia="Arial" w:hAnsi="Times New Roman"/>
      <w:b/>
      <w:bCs/>
      <w:i w:val="0"/>
      <w:color w:val="000000"/>
      <w:spacing w:val="4"/>
      <w:kern w:val="28"/>
      <w:szCs w:val="28"/>
      <w:lang w:val="nl-NL"/>
    </w:rPr>
  </w:style>
  <w:style w:type="paragraph" w:styleId="ListBullet">
    <w:name w:val="List Bullet"/>
    <w:basedOn w:val="Normal"/>
    <w:uiPriority w:val="99"/>
    <w:rsid w:val="00E94482"/>
    <w:pPr>
      <w:numPr>
        <w:numId w:val="19"/>
      </w:numPr>
      <w:autoSpaceDE/>
      <w:autoSpaceDN/>
      <w:jc w:val="left"/>
    </w:pPr>
    <w:rPr>
      <w:rFonts w:ascii=".VnTime" w:hAnsi=".VnTime"/>
    </w:rPr>
  </w:style>
  <w:style w:type="paragraph" w:styleId="BodyTextIndent3">
    <w:name w:val="Body Text Indent 3"/>
    <w:basedOn w:val="Normal"/>
    <w:link w:val="BodyTextIndent3Char"/>
    <w:unhideWhenUsed/>
    <w:rsid w:val="00E94482"/>
    <w:pPr>
      <w:autoSpaceDE/>
      <w:autoSpaceDN/>
      <w:spacing w:after="120"/>
      <w:ind w:left="360"/>
      <w:jc w:val="left"/>
    </w:pPr>
    <w:rPr>
      <w:sz w:val="16"/>
      <w:szCs w:val="16"/>
    </w:rPr>
  </w:style>
  <w:style w:type="character" w:customStyle="1" w:styleId="BodyTextIndent3Char">
    <w:name w:val="Body Text Indent 3 Char"/>
    <w:link w:val="BodyTextIndent3"/>
    <w:rsid w:val="00E94482"/>
    <w:rPr>
      <w:sz w:val="16"/>
      <w:szCs w:val="16"/>
    </w:rPr>
  </w:style>
  <w:style w:type="paragraph" w:customStyle="1" w:styleId="Thanbai">
    <w:name w:val="Than bai"/>
    <w:basedOn w:val="Normal"/>
    <w:rsid w:val="00E94482"/>
    <w:pPr>
      <w:autoSpaceDE/>
      <w:autoSpaceDN/>
      <w:spacing w:before="60"/>
      <w:ind w:firstLine="720"/>
    </w:pPr>
    <w:rPr>
      <w:rFonts w:ascii=".VnTime" w:hAnsi=".VnTime" w:cs=".VnTime"/>
      <w:lang w:val="en-GB"/>
    </w:rPr>
  </w:style>
  <w:style w:type="paragraph" w:customStyle="1" w:styleId="CharCharCharCharCharCharCharCharChar1Char">
    <w:name w:val="Char Char Char Char Char Char Char Char Char1 Char"/>
    <w:basedOn w:val="Normal"/>
    <w:next w:val="Normal"/>
    <w:autoRedefine/>
    <w:semiHidden/>
    <w:rsid w:val="00E94482"/>
    <w:pPr>
      <w:autoSpaceDE/>
      <w:autoSpaceDN/>
      <w:spacing w:before="120" w:after="120" w:line="312" w:lineRule="auto"/>
      <w:jc w:val="left"/>
    </w:pPr>
    <w:rPr>
      <w:szCs w:val="22"/>
    </w:rPr>
  </w:style>
  <w:style w:type="character" w:customStyle="1" w:styleId="Bodytext2">
    <w:name w:val="Body text (2)_"/>
    <w:link w:val="Bodytext20"/>
    <w:locked/>
    <w:rsid w:val="00E94482"/>
    <w:rPr>
      <w:b/>
      <w:bCs/>
      <w:spacing w:val="4"/>
      <w:sz w:val="25"/>
      <w:szCs w:val="25"/>
      <w:shd w:val="clear" w:color="auto" w:fill="FFFFFF"/>
    </w:rPr>
  </w:style>
  <w:style w:type="paragraph" w:customStyle="1" w:styleId="Bodytext20">
    <w:name w:val="Body text (2)"/>
    <w:basedOn w:val="Normal"/>
    <w:link w:val="Bodytext2"/>
    <w:rsid w:val="00E94482"/>
    <w:pPr>
      <w:widowControl w:val="0"/>
      <w:shd w:val="clear" w:color="auto" w:fill="FFFFFF"/>
      <w:autoSpaceDE/>
      <w:autoSpaceDN/>
      <w:spacing w:line="390" w:lineRule="exact"/>
      <w:jc w:val="center"/>
    </w:pPr>
    <w:rPr>
      <w:b/>
      <w:bCs/>
      <w:spacing w:val="4"/>
      <w:sz w:val="25"/>
      <w:szCs w:val="25"/>
    </w:rPr>
  </w:style>
  <w:style w:type="paragraph" w:customStyle="1" w:styleId="CharCharCharCharCharCharCharCharCharChar1">
    <w:name w:val="Char Char Char Char Char Char Char Char Char Char1"/>
    <w:basedOn w:val="Normal"/>
    <w:next w:val="Normal"/>
    <w:autoRedefine/>
    <w:semiHidden/>
    <w:rsid w:val="00E94482"/>
    <w:pPr>
      <w:autoSpaceDE/>
      <w:autoSpaceDN/>
      <w:spacing w:before="120" w:after="120" w:line="312" w:lineRule="auto"/>
      <w:jc w:val="left"/>
    </w:pPr>
  </w:style>
  <w:style w:type="paragraph" w:customStyle="1" w:styleId="CharCharCharChar1">
    <w:name w:val="Char Char Char Char1"/>
    <w:basedOn w:val="Normal"/>
    <w:rsid w:val="00E94482"/>
    <w:pPr>
      <w:autoSpaceDE/>
      <w:autoSpaceDN/>
      <w:spacing w:after="160" w:line="240" w:lineRule="exact"/>
      <w:jc w:val="left"/>
    </w:pPr>
    <w:rPr>
      <w:rFonts w:ascii="Tahoma" w:eastAsia="PMingLiU" w:hAnsi="Tahoma"/>
      <w:sz w:val="20"/>
      <w:szCs w:val="20"/>
    </w:rPr>
  </w:style>
  <w:style w:type="paragraph" w:customStyle="1" w:styleId="CharCharCharCharCharCharCharCharChar1Char1">
    <w:name w:val="Char Char Char Char Char Char Char Char Char1 Char1"/>
    <w:basedOn w:val="Normal"/>
    <w:next w:val="Normal"/>
    <w:autoRedefine/>
    <w:semiHidden/>
    <w:rsid w:val="00E94482"/>
    <w:pPr>
      <w:autoSpaceDE/>
      <w:autoSpaceDN/>
      <w:spacing w:before="120" w:after="120" w:line="312" w:lineRule="auto"/>
      <w:jc w:val="left"/>
    </w:pPr>
    <w:rPr>
      <w:szCs w:val="22"/>
    </w:rPr>
  </w:style>
  <w:style w:type="paragraph" w:styleId="FootnoteText">
    <w:name w:val="footnote text"/>
    <w:aliases w:val="single space,footnote text,Footnote Text Char Char Char Char Char,Footnote Text Char Char Char Char Char Char Ch,Footnote Text Char Char Char Char Char Char Ch Char,Footnote Text Char Char Char Char Char Char Ch Char Char Char Char,A"/>
    <w:basedOn w:val="Normal"/>
    <w:link w:val="FootnoteTextChar"/>
    <w:uiPriority w:val="99"/>
    <w:qFormat/>
    <w:rsid w:val="00E94482"/>
    <w:pPr>
      <w:autoSpaceDE/>
      <w:autoSpaceDN/>
      <w:spacing w:before="100" w:beforeAutospacing="1" w:after="100" w:afterAutospacing="1"/>
      <w:jc w:val="left"/>
    </w:pPr>
    <w:rPr>
      <w:sz w:val="24"/>
      <w:szCs w:val="24"/>
    </w:rPr>
  </w:style>
  <w:style w:type="character" w:customStyle="1" w:styleId="FootnoteTextChar">
    <w:name w:val="Footnote Text Char"/>
    <w:aliases w:val="single space Char,footnote text Char,Footnote Text Char Char Char Char Char Char,Footnote Text Char Char Char Char Char Char Ch Char1,Footnote Text Char Char Char Char Char Char Ch Char Char,A Char"/>
    <w:link w:val="FootnoteText"/>
    <w:uiPriority w:val="99"/>
    <w:rsid w:val="00E94482"/>
    <w:rPr>
      <w:sz w:val="24"/>
      <w:szCs w:val="24"/>
    </w:rPr>
  </w:style>
  <w:style w:type="character" w:styleId="FootnoteReference">
    <w:name w:val="footnote reference"/>
    <w:aliases w:val="Footnote,Footnote Reference 2,Footnote text,Ref,de nota al pie,ftref,BearingPoint,16 Point,Superscript 6 Point,fr,Footnote Text1,f,(NECG) Footnote Reference,BVI fnr,footnote ref, BVI fnr,Footnote + Arial,10 pt,Black"/>
    <w:qFormat/>
    <w:rsid w:val="00E94482"/>
    <w:rPr>
      <w:vertAlign w:val="superscript"/>
    </w:rPr>
  </w:style>
  <w:style w:type="paragraph" w:styleId="ListParagraph">
    <w:name w:val="List Paragraph"/>
    <w:basedOn w:val="Normal"/>
    <w:uiPriority w:val="34"/>
    <w:qFormat/>
    <w:rsid w:val="00E94482"/>
    <w:pPr>
      <w:autoSpaceDE/>
      <w:autoSpaceDN/>
      <w:ind w:left="720"/>
      <w:contextualSpacing/>
      <w:jc w:val="left"/>
    </w:pPr>
    <w:rPr>
      <w:rFonts w:ascii=".VnTime" w:hAnsi=".VnTime"/>
    </w:rPr>
  </w:style>
  <w:style w:type="character" w:styleId="CommentReference">
    <w:name w:val="annotation reference"/>
    <w:unhideWhenUsed/>
    <w:rsid w:val="00E94482"/>
    <w:rPr>
      <w:sz w:val="16"/>
      <w:szCs w:val="16"/>
    </w:rPr>
  </w:style>
  <w:style w:type="paragraph" w:styleId="CommentText">
    <w:name w:val="annotation text"/>
    <w:basedOn w:val="Normal"/>
    <w:link w:val="CommentTextChar"/>
    <w:unhideWhenUsed/>
    <w:rsid w:val="00E94482"/>
    <w:pPr>
      <w:autoSpaceDE/>
      <w:autoSpaceDN/>
      <w:jc w:val="left"/>
    </w:pPr>
    <w:rPr>
      <w:rFonts w:ascii=".VnTime" w:hAnsi=".VnTime"/>
      <w:sz w:val="20"/>
      <w:szCs w:val="20"/>
    </w:rPr>
  </w:style>
  <w:style w:type="character" w:customStyle="1" w:styleId="CommentTextChar">
    <w:name w:val="Comment Text Char"/>
    <w:link w:val="CommentText"/>
    <w:rsid w:val="00E94482"/>
    <w:rPr>
      <w:rFonts w:ascii=".VnTime" w:hAnsi=".VnTime"/>
    </w:rPr>
  </w:style>
  <w:style w:type="paragraph" w:styleId="CommentSubject">
    <w:name w:val="annotation subject"/>
    <w:basedOn w:val="CommentText"/>
    <w:next w:val="CommentText"/>
    <w:link w:val="CommentSubjectChar"/>
    <w:unhideWhenUsed/>
    <w:rsid w:val="00E94482"/>
    <w:rPr>
      <w:b/>
      <w:bCs/>
    </w:rPr>
  </w:style>
  <w:style w:type="character" w:customStyle="1" w:styleId="CommentSubjectChar">
    <w:name w:val="Comment Subject Char"/>
    <w:link w:val="CommentSubject"/>
    <w:rsid w:val="00E94482"/>
    <w:rPr>
      <w:rFonts w:ascii=".VnTime" w:hAnsi=".VnTime"/>
      <w:b/>
      <w:bCs/>
    </w:rPr>
  </w:style>
  <w:style w:type="character" w:customStyle="1" w:styleId="UnresolvedMention1">
    <w:name w:val="Unresolved Mention1"/>
    <w:uiPriority w:val="99"/>
    <w:semiHidden/>
    <w:unhideWhenUsed/>
    <w:rsid w:val="00E94482"/>
    <w:rPr>
      <w:color w:val="605E5C"/>
      <w:shd w:val="clear" w:color="auto" w:fill="E1DFDD"/>
    </w:rPr>
  </w:style>
  <w:style w:type="paragraph" w:styleId="Revision">
    <w:name w:val="Revision"/>
    <w:hidden/>
    <w:uiPriority w:val="99"/>
    <w:semiHidden/>
    <w:rsid w:val="00E94482"/>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jc w:val="both"/>
    </w:pPr>
    <w:rPr>
      <w:sz w:val="28"/>
      <w:szCs w:val="28"/>
    </w:rPr>
  </w:style>
  <w:style w:type="paragraph" w:styleId="Heading1">
    <w:name w:val="heading 1"/>
    <w:basedOn w:val="Normal"/>
    <w:next w:val="Normal"/>
    <w:link w:val="Heading1Char"/>
    <w:qFormat/>
    <w:rsid w:val="00E94482"/>
    <w:pPr>
      <w:keepNext/>
      <w:autoSpaceDE/>
      <w:autoSpaceDN/>
      <w:jc w:val="left"/>
      <w:outlineLvl w:val="0"/>
    </w:pPr>
    <w:rPr>
      <w:rFonts w:ascii=".VnTime" w:hAnsi=".VnTime"/>
      <w:i/>
      <w:szCs w:val="20"/>
    </w:rPr>
  </w:style>
  <w:style w:type="paragraph" w:styleId="Heading3">
    <w:name w:val="heading 3"/>
    <w:basedOn w:val="Normal"/>
    <w:next w:val="Normal"/>
    <w:link w:val="Heading3Char"/>
    <w:qFormat/>
    <w:rsid w:val="00E94482"/>
    <w:pPr>
      <w:keepNext/>
      <w:autoSpaceDE/>
      <w:autoSpaceDN/>
      <w:jc w:val="center"/>
      <w:outlineLvl w:val="2"/>
    </w:pPr>
    <w:rPr>
      <w:rFonts w:ascii="Arial" w:hAnsi="Arial"/>
      <w:b/>
      <w:sz w:val="36"/>
      <w:szCs w:val="20"/>
    </w:rPr>
  </w:style>
  <w:style w:type="paragraph" w:styleId="Heading6">
    <w:name w:val="heading 6"/>
    <w:basedOn w:val="Normal"/>
    <w:next w:val="Normal"/>
    <w:qFormat/>
    <w:pPr>
      <w:keepNext/>
      <w:autoSpaceDE/>
      <w:autoSpaceDN/>
      <w:jc w:val="center"/>
      <w:outlineLvl w:val="5"/>
    </w:pPr>
    <w:rPr>
      <w:b/>
      <w:bCs/>
      <w:sz w:val="24"/>
      <w:szCs w:val="24"/>
    </w:rPr>
  </w:style>
  <w:style w:type="paragraph" w:styleId="Heading7">
    <w:name w:val="heading 7"/>
    <w:basedOn w:val="Normal"/>
    <w:next w:val="Normal"/>
    <w:qFormat/>
    <w:pPr>
      <w:keepNext/>
      <w:autoSpaceDE/>
      <w:autoSpaceDN/>
      <w:jc w:val="center"/>
      <w:outlineLvl w:val="6"/>
    </w:pPr>
    <w:rPr>
      <w:b/>
      <w:bCs/>
      <w:spacing w:val="4"/>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pPr>
      <w:autoSpaceDE/>
      <w:autoSpaceDN/>
      <w:spacing w:after="12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autoSpaceDN/>
      <w:jc w:val="left"/>
    </w:pPr>
  </w:style>
  <w:style w:type="paragraph" w:customStyle="1" w:styleId="Char">
    <w:name w:val=" Char"/>
    <w:next w:val="Normal"/>
    <w:autoRedefine/>
    <w:semiHidden/>
    <w:pPr>
      <w:spacing w:after="160" w:line="240" w:lineRule="exact"/>
      <w:jc w:val="both"/>
    </w:pPr>
    <w:rPr>
      <w:sz w:val="28"/>
      <w:szCs w:val="22"/>
    </w:rPr>
  </w:style>
  <w:style w:type="paragraph" w:styleId="BodyTextIndent">
    <w:name w:val="Body Text Indent"/>
    <w:basedOn w:val="Normal"/>
    <w:link w:val="BodyTextIndentChar"/>
    <w:rsid w:val="00237371"/>
    <w:pPr>
      <w:tabs>
        <w:tab w:val="right" w:pos="8400"/>
      </w:tabs>
      <w:autoSpaceDE/>
      <w:autoSpaceDN/>
      <w:spacing w:before="120" w:after="120" w:line="312" w:lineRule="auto"/>
      <w:ind w:firstLine="600"/>
    </w:pPr>
    <w:rPr>
      <w:szCs w:val="24"/>
    </w:rPr>
  </w:style>
  <w:style w:type="character" w:customStyle="1" w:styleId="apple-converted-space">
    <w:name w:val="apple-converted-space"/>
    <w:basedOn w:val="DefaultParagraphFont"/>
    <w:rsid w:val="001724B4"/>
  </w:style>
  <w:style w:type="paragraph" w:styleId="BalloonText">
    <w:name w:val="Balloon Text"/>
    <w:basedOn w:val="Normal"/>
    <w:link w:val="BalloonTextChar"/>
    <w:rsid w:val="0064113C"/>
    <w:rPr>
      <w:rFonts w:ascii="Segoe UI" w:hAnsi="Segoe UI" w:cs="Segoe UI"/>
      <w:sz w:val="18"/>
      <w:szCs w:val="18"/>
    </w:rPr>
  </w:style>
  <w:style w:type="character" w:customStyle="1" w:styleId="BalloonTextChar">
    <w:name w:val="Balloon Text Char"/>
    <w:link w:val="BalloonText"/>
    <w:rsid w:val="0064113C"/>
    <w:rPr>
      <w:rFonts w:ascii="Segoe UI" w:hAnsi="Segoe UI" w:cs="Segoe UI"/>
      <w:sz w:val="18"/>
      <w:szCs w:val="18"/>
    </w:rPr>
  </w:style>
  <w:style w:type="character" w:styleId="Hyperlink">
    <w:name w:val="Hyperlink"/>
    <w:uiPriority w:val="99"/>
    <w:unhideWhenUsed/>
    <w:rsid w:val="003E6AD9"/>
    <w:rPr>
      <w:color w:val="0000FF"/>
      <w:u w:val="single"/>
    </w:rPr>
  </w:style>
  <w:style w:type="character" w:customStyle="1" w:styleId="BodyTextIndentChar">
    <w:name w:val="Body Text Indent Char"/>
    <w:link w:val="BodyTextIndent"/>
    <w:rsid w:val="004605E9"/>
    <w:rPr>
      <w:sz w:val="28"/>
      <w:szCs w:val="24"/>
    </w:rPr>
  </w:style>
  <w:style w:type="table" w:styleId="TableGrid">
    <w:name w:val="Table Grid"/>
    <w:basedOn w:val="TableNormal"/>
    <w:rsid w:val="0032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21D61"/>
    <w:pPr>
      <w:tabs>
        <w:tab w:val="center" w:pos="4680"/>
        <w:tab w:val="right" w:pos="9360"/>
      </w:tabs>
      <w:autoSpaceDE/>
      <w:autoSpaceDN/>
      <w:jc w:val="left"/>
    </w:pPr>
    <w:rPr>
      <w:rFonts w:ascii=".VnTime" w:hAnsi=".VnTime"/>
      <w:lang w:val="x-none"/>
    </w:rPr>
  </w:style>
  <w:style w:type="character" w:customStyle="1" w:styleId="HeaderChar">
    <w:name w:val="Header Char"/>
    <w:link w:val="Header"/>
    <w:uiPriority w:val="99"/>
    <w:rsid w:val="00321D61"/>
    <w:rPr>
      <w:rFonts w:ascii=".VnTime" w:hAnsi=".VnTime"/>
      <w:sz w:val="28"/>
      <w:szCs w:val="28"/>
      <w:lang w:val="x-none"/>
    </w:rPr>
  </w:style>
  <w:style w:type="character" w:customStyle="1" w:styleId="FooterChar">
    <w:name w:val="Footer Char"/>
    <w:link w:val="Footer"/>
    <w:uiPriority w:val="99"/>
    <w:rsid w:val="00321D61"/>
    <w:rPr>
      <w:sz w:val="28"/>
      <w:szCs w:val="28"/>
    </w:rPr>
  </w:style>
  <w:style w:type="paragraph" w:customStyle="1" w:styleId="CharCharCharChar1CharChar">
    <w:name w:val=" Char Char Char Char1 Char Char"/>
    <w:basedOn w:val="Normal"/>
    <w:rsid w:val="00321D61"/>
    <w:pPr>
      <w:autoSpaceDE/>
      <w:autoSpaceDN/>
      <w:spacing w:after="160" w:line="240" w:lineRule="exact"/>
      <w:jc w:val="left"/>
    </w:pPr>
    <w:rPr>
      <w:rFonts w:ascii="Verdana" w:hAnsi="Verdana" w:cs="Verdana"/>
      <w:sz w:val="20"/>
      <w:szCs w:val="20"/>
      <w:lang w:val="en-GB"/>
    </w:rPr>
  </w:style>
  <w:style w:type="paragraph" w:customStyle="1" w:styleId="CharCharCharCharCharCharCharCharChar">
    <w:name w:val="Char Char Char Char Char Char Char Char Char"/>
    <w:basedOn w:val="Normal"/>
    <w:semiHidden/>
    <w:rsid w:val="00321D61"/>
    <w:pPr>
      <w:autoSpaceDE/>
      <w:autoSpaceDN/>
      <w:spacing w:after="160" w:line="240" w:lineRule="exact"/>
      <w:jc w:val="left"/>
    </w:pPr>
    <w:rPr>
      <w:rFonts w:ascii="Arial" w:hAnsi="Arial"/>
      <w:sz w:val="22"/>
      <w:szCs w:val="22"/>
    </w:rPr>
  </w:style>
  <w:style w:type="paragraph" w:customStyle="1" w:styleId="CharCharCharChar">
    <w:name w:val="Char Char Char Char"/>
    <w:next w:val="Normal"/>
    <w:autoRedefine/>
    <w:rsid w:val="00321D61"/>
    <w:pPr>
      <w:spacing w:after="160" w:line="240" w:lineRule="exact"/>
      <w:jc w:val="both"/>
    </w:pPr>
    <w:rPr>
      <w:sz w:val="28"/>
      <w:szCs w:val="22"/>
    </w:rPr>
  </w:style>
  <w:style w:type="paragraph" w:styleId="BodyTextIndent2">
    <w:name w:val="Body Text Indent 2"/>
    <w:basedOn w:val="Normal"/>
    <w:link w:val="BodyTextIndent2Char"/>
    <w:rsid w:val="00321D61"/>
    <w:pPr>
      <w:autoSpaceDE/>
      <w:autoSpaceDN/>
      <w:spacing w:after="120" w:line="480" w:lineRule="auto"/>
      <w:ind w:left="360"/>
      <w:jc w:val="left"/>
    </w:pPr>
    <w:rPr>
      <w:szCs w:val="24"/>
    </w:rPr>
  </w:style>
  <w:style w:type="character" w:customStyle="1" w:styleId="BodyTextIndent2Char">
    <w:name w:val="Body Text Indent 2 Char"/>
    <w:link w:val="BodyTextIndent2"/>
    <w:rsid w:val="00321D61"/>
    <w:rPr>
      <w:sz w:val="28"/>
      <w:szCs w:val="24"/>
    </w:rPr>
  </w:style>
  <w:style w:type="paragraph" w:styleId="NormalWeb">
    <w:name w:val="Normal (Web)"/>
    <w:basedOn w:val="Normal"/>
    <w:rsid w:val="00321D61"/>
    <w:pPr>
      <w:autoSpaceDE/>
      <w:autoSpaceDN/>
      <w:spacing w:before="100" w:beforeAutospacing="1" w:after="100" w:afterAutospacing="1"/>
      <w:jc w:val="left"/>
    </w:pPr>
    <w:rPr>
      <w:sz w:val="24"/>
      <w:szCs w:val="24"/>
    </w:rPr>
  </w:style>
  <w:style w:type="character" w:customStyle="1" w:styleId="BodyTextChar">
    <w:name w:val="Body Text Char"/>
    <w:link w:val="BodyText"/>
    <w:rsid w:val="00321D61"/>
    <w:rPr>
      <w:sz w:val="28"/>
      <w:szCs w:val="28"/>
    </w:rPr>
  </w:style>
  <w:style w:type="character" w:styleId="FollowedHyperlink">
    <w:name w:val="FollowedHyperlink"/>
    <w:uiPriority w:val="99"/>
    <w:unhideWhenUsed/>
    <w:rsid w:val="00321D61"/>
    <w:rPr>
      <w:color w:val="800080"/>
      <w:u w:val="single"/>
    </w:rPr>
  </w:style>
  <w:style w:type="paragraph" w:customStyle="1" w:styleId="msonormal0">
    <w:name w:val="msonormal"/>
    <w:basedOn w:val="Normal"/>
    <w:rsid w:val="00321D61"/>
    <w:pPr>
      <w:autoSpaceDE/>
      <w:autoSpaceDN/>
      <w:spacing w:before="100" w:beforeAutospacing="1" w:after="100" w:afterAutospacing="1"/>
      <w:jc w:val="left"/>
    </w:pPr>
    <w:rPr>
      <w:sz w:val="24"/>
      <w:szCs w:val="24"/>
    </w:rPr>
  </w:style>
  <w:style w:type="paragraph" w:customStyle="1" w:styleId="font5">
    <w:name w:val="font5"/>
    <w:basedOn w:val="Normal"/>
    <w:rsid w:val="00321D61"/>
    <w:pPr>
      <w:autoSpaceDE/>
      <w:autoSpaceDN/>
      <w:spacing w:before="100" w:beforeAutospacing="1" w:after="100" w:afterAutospacing="1"/>
      <w:jc w:val="left"/>
    </w:pPr>
    <w:rPr>
      <w:b/>
      <w:bCs/>
      <w:sz w:val="24"/>
      <w:szCs w:val="24"/>
    </w:rPr>
  </w:style>
  <w:style w:type="paragraph" w:customStyle="1" w:styleId="font6">
    <w:name w:val="font6"/>
    <w:basedOn w:val="Normal"/>
    <w:rsid w:val="00321D61"/>
    <w:pPr>
      <w:autoSpaceDE/>
      <w:autoSpaceDN/>
      <w:spacing w:before="100" w:beforeAutospacing="1" w:after="100" w:afterAutospacing="1"/>
      <w:jc w:val="left"/>
    </w:pPr>
    <w:rPr>
      <w:b/>
      <w:bCs/>
      <w:i/>
      <w:iCs/>
      <w:sz w:val="24"/>
      <w:szCs w:val="24"/>
    </w:rPr>
  </w:style>
  <w:style w:type="paragraph" w:customStyle="1" w:styleId="font7">
    <w:name w:val="font7"/>
    <w:basedOn w:val="Normal"/>
    <w:rsid w:val="00321D61"/>
    <w:pPr>
      <w:autoSpaceDE/>
      <w:autoSpaceDN/>
      <w:spacing w:before="100" w:beforeAutospacing="1" w:after="100" w:afterAutospacing="1"/>
      <w:jc w:val="left"/>
    </w:pPr>
    <w:rPr>
      <w:sz w:val="24"/>
      <w:szCs w:val="24"/>
    </w:rPr>
  </w:style>
  <w:style w:type="paragraph" w:customStyle="1" w:styleId="font8">
    <w:name w:val="font8"/>
    <w:basedOn w:val="Normal"/>
    <w:rsid w:val="00321D61"/>
    <w:pPr>
      <w:autoSpaceDE/>
      <w:autoSpaceDN/>
      <w:spacing w:before="100" w:beforeAutospacing="1" w:after="100" w:afterAutospacing="1"/>
      <w:jc w:val="left"/>
    </w:pPr>
    <w:rPr>
      <w:color w:val="000000"/>
      <w:sz w:val="24"/>
      <w:szCs w:val="24"/>
    </w:rPr>
  </w:style>
  <w:style w:type="paragraph" w:customStyle="1" w:styleId="font9">
    <w:name w:val="font9"/>
    <w:basedOn w:val="Normal"/>
    <w:rsid w:val="00321D61"/>
    <w:pPr>
      <w:autoSpaceDE/>
      <w:autoSpaceDN/>
      <w:spacing w:before="100" w:beforeAutospacing="1" w:after="100" w:afterAutospacing="1"/>
      <w:jc w:val="left"/>
    </w:pPr>
    <w:rPr>
      <w:i/>
      <w:iCs/>
      <w:sz w:val="24"/>
      <w:szCs w:val="24"/>
    </w:rPr>
  </w:style>
  <w:style w:type="paragraph" w:customStyle="1" w:styleId="font10">
    <w:name w:val="font10"/>
    <w:basedOn w:val="Normal"/>
    <w:rsid w:val="00321D61"/>
    <w:pPr>
      <w:autoSpaceDE/>
      <w:autoSpaceDN/>
      <w:spacing w:before="100" w:beforeAutospacing="1" w:after="100" w:afterAutospacing="1"/>
      <w:jc w:val="left"/>
    </w:pPr>
    <w:rPr>
      <w:b/>
      <w:bCs/>
      <w:i/>
      <w:iCs/>
      <w:color w:val="000000"/>
      <w:sz w:val="24"/>
      <w:szCs w:val="24"/>
    </w:rPr>
  </w:style>
  <w:style w:type="paragraph" w:customStyle="1" w:styleId="xl99">
    <w:name w:val="xl99"/>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0">
    <w:name w:val="xl100"/>
    <w:basedOn w:val="Normal"/>
    <w:rsid w:val="00321D61"/>
    <w:pPr>
      <w:autoSpaceDE/>
      <w:autoSpaceDN/>
      <w:spacing w:before="100" w:beforeAutospacing="1" w:after="100" w:afterAutospacing="1"/>
      <w:jc w:val="left"/>
      <w:textAlignment w:val="center"/>
    </w:pPr>
    <w:rPr>
      <w:sz w:val="24"/>
      <w:szCs w:val="24"/>
    </w:rPr>
  </w:style>
  <w:style w:type="paragraph" w:customStyle="1" w:styleId="xl101">
    <w:name w:val="xl101"/>
    <w:basedOn w:val="Normal"/>
    <w:rsid w:val="00321D61"/>
    <w:pPr>
      <w:autoSpaceDE/>
      <w:autoSpaceDN/>
      <w:spacing w:before="100" w:beforeAutospacing="1" w:after="100" w:afterAutospacing="1"/>
      <w:jc w:val="center"/>
      <w:textAlignment w:val="center"/>
    </w:pPr>
    <w:rPr>
      <w:sz w:val="24"/>
      <w:szCs w:val="24"/>
    </w:rPr>
  </w:style>
  <w:style w:type="paragraph" w:customStyle="1" w:styleId="xl102">
    <w:name w:val="xl102"/>
    <w:basedOn w:val="Normal"/>
    <w:rsid w:val="00321D61"/>
    <w:pPr>
      <w:autoSpaceDE/>
      <w:autoSpaceDN/>
      <w:spacing w:before="100" w:beforeAutospacing="1" w:after="100" w:afterAutospacing="1"/>
      <w:jc w:val="left"/>
      <w:textAlignment w:val="center"/>
    </w:pPr>
    <w:rPr>
      <w:sz w:val="24"/>
      <w:szCs w:val="24"/>
    </w:rPr>
  </w:style>
  <w:style w:type="paragraph" w:customStyle="1" w:styleId="xl103">
    <w:name w:val="xl103"/>
    <w:basedOn w:val="Normal"/>
    <w:rsid w:val="00321D61"/>
    <w:pPr>
      <w:autoSpaceDE/>
      <w:autoSpaceDN/>
      <w:spacing w:before="100" w:beforeAutospacing="1" w:after="100" w:afterAutospacing="1"/>
      <w:jc w:val="center"/>
      <w:textAlignment w:val="top"/>
    </w:pPr>
    <w:rPr>
      <w:sz w:val="24"/>
      <w:szCs w:val="24"/>
    </w:rPr>
  </w:style>
  <w:style w:type="paragraph" w:customStyle="1" w:styleId="xl104">
    <w:name w:val="xl104"/>
    <w:basedOn w:val="Normal"/>
    <w:rsid w:val="00321D61"/>
    <w:pPr>
      <w:autoSpaceDE/>
      <w:autoSpaceDN/>
      <w:spacing w:before="100" w:beforeAutospacing="1" w:after="100" w:afterAutospacing="1"/>
      <w:jc w:val="left"/>
      <w:textAlignment w:val="center"/>
    </w:pPr>
    <w:rPr>
      <w:sz w:val="24"/>
      <w:szCs w:val="24"/>
    </w:rPr>
  </w:style>
  <w:style w:type="paragraph" w:customStyle="1" w:styleId="xl105">
    <w:name w:val="xl105"/>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6">
    <w:name w:val="xl106"/>
    <w:basedOn w:val="Normal"/>
    <w:rsid w:val="00321D61"/>
    <w:pPr>
      <w:autoSpaceDE/>
      <w:autoSpaceDN/>
      <w:spacing w:before="100" w:beforeAutospacing="1" w:after="100" w:afterAutospacing="1"/>
      <w:jc w:val="center"/>
      <w:textAlignment w:val="center"/>
    </w:pPr>
    <w:rPr>
      <w:sz w:val="24"/>
      <w:szCs w:val="24"/>
    </w:rPr>
  </w:style>
  <w:style w:type="paragraph" w:customStyle="1" w:styleId="xl107">
    <w:name w:val="xl107"/>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8">
    <w:name w:val="xl108"/>
    <w:basedOn w:val="Normal"/>
    <w:rsid w:val="00321D61"/>
    <w:pPr>
      <w:autoSpaceDE/>
      <w:autoSpaceDN/>
      <w:spacing w:before="100" w:beforeAutospacing="1" w:after="100" w:afterAutospacing="1"/>
      <w:jc w:val="center"/>
      <w:textAlignment w:val="center"/>
    </w:pPr>
    <w:rPr>
      <w:b/>
      <w:bCs/>
      <w:sz w:val="24"/>
      <w:szCs w:val="24"/>
    </w:rPr>
  </w:style>
  <w:style w:type="paragraph" w:customStyle="1" w:styleId="xl109">
    <w:name w:val="xl109"/>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4"/>
      <w:szCs w:val="24"/>
    </w:rPr>
  </w:style>
  <w:style w:type="paragraph" w:customStyle="1" w:styleId="xl110">
    <w:name w:val="xl110"/>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1">
    <w:name w:val="xl111"/>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bCs/>
      <w:sz w:val="24"/>
      <w:szCs w:val="24"/>
    </w:rPr>
  </w:style>
  <w:style w:type="paragraph" w:customStyle="1" w:styleId="xl112">
    <w:name w:val="xl112"/>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xl113">
    <w:name w:val="xl11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14">
    <w:name w:val="xl11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15">
    <w:name w:val="xl11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6">
    <w:name w:val="xl11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7">
    <w:name w:val="xl11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8">
    <w:name w:val="xl11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9">
    <w:name w:val="xl11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20">
    <w:name w:val="xl12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21">
    <w:name w:val="xl121"/>
    <w:basedOn w:val="Normal"/>
    <w:rsid w:val="00321D61"/>
    <w:pPr>
      <w:shd w:val="clear" w:color="000000" w:fill="FFFFFF"/>
      <w:autoSpaceDE/>
      <w:autoSpaceDN/>
      <w:spacing w:before="100" w:beforeAutospacing="1" w:after="100" w:afterAutospacing="1"/>
      <w:jc w:val="left"/>
    </w:pPr>
    <w:rPr>
      <w:sz w:val="20"/>
      <w:szCs w:val="20"/>
    </w:rPr>
  </w:style>
  <w:style w:type="paragraph" w:customStyle="1" w:styleId="xl122">
    <w:name w:val="xl12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23">
    <w:name w:val="xl12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24">
    <w:name w:val="xl12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25">
    <w:name w:val="xl125"/>
    <w:basedOn w:val="Normal"/>
    <w:rsid w:val="00321D61"/>
    <w:pPr>
      <w:shd w:val="clear" w:color="000000" w:fill="FFFFFF"/>
      <w:autoSpaceDE/>
      <w:autoSpaceDN/>
      <w:spacing w:before="100" w:beforeAutospacing="1" w:after="100" w:afterAutospacing="1"/>
      <w:jc w:val="left"/>
    </w:pPr>
    <w:rPr>
      <w:b/>
      <w:bCs/>
      <w:sz w:val="20"/>
      <w:szCs w:val="20"/>
    </w:rPr>
  </w:style>
  <w:style w:type="paragraph" w:customStyle="1" w:styleId="xl126">
    <w:name w:val="xl12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rPr>
  </w:style>
  <w:style w:type="paragraph" w:customStyle="1" w:styleId="xl127">
    <w:name w:val="xl12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color w:val="000000"/>
      <w:sz w:val="24"/>
      <w:szCs w:val="24"/>
    </w:rPr>
  </w:style>
  <w:style w:type="paragraph" w:customStyle="1" w:styleId="xl128">
    <w:name w:val="xl12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29">
    <w:name w:val="xl12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0">
    <w:name w:val="xl13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
    <w:name w:val="xl13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
    <w:name w:val="xl13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33">
    <w:name w:val="xl13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34">
    <w:name w:val="xl13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5">
    <w:name w:val="xl13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6">
    <w:name w:val="xl13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7">
    <w:name w:val="xl13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38">
    <w:name w:val="xl13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39">
    <w:name w:val="xl13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0">
    <w:name w:val="xl14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1">
    <w:name w:val="xl14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2">
    <w:name w:val="xl14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43">
    <w:name w:val="xl143"/>
    <w:basedOn w:val="Normal"/>
    <w:rsid w:val="00321D61"/>
    <w:pPr>
      <w:shd w:val="clear" w:color="000000" w:fill="FFFFFF"/>
      <w:autoSpaceDE/>
      <w:autoSpaceDN/>
      <w:spacing w:before="100" w:beforeAutospacing="1" w:after="100" w:afterAutospacing="1"/>
      <w:jc w:val="left"/>
    </w:pPr>
    <w:rPr>
      <w:sz w:val="24"/>
      <w:szCs w:val="24"/>
    </w:rPr>
  </w:style>
  <w:style w:type="paragraph" w:customStyle="1" w:styleId="xl144">
    <w:name w:val="xl14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5">
    <w:name w:val="xl14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6">
    <w:name w:val="xl14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7">
    <w:name w:val="xl147"/>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8">
    <w:name w:val="xl148"/>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9">
    <w:name w:val="xl14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0">
    <w:name w:val="xl15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1">
    <w:name w:val="xl15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2">
    <w:name w:val="xl15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3">
    <w:name w:val="xl15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4">
    <w:name w:val="xl154"/>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5">
    <w:name w:val="xl15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6">
    <w:name w:val="xl156"/>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7">
    <w:name w:val="xl157"/>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8">
    <w:name w:val="xl158"/>
    <w:basedOn w:val="Normal"/>
    <w:rsid w:val="00321D61"/>
    <w:pPr>
      <w:shd w:val="clear" w:color="000000" w:fill="FFFFFF"/>
      <w:autoSpaceDE/>
      <w:autoSpaceDN/>
      <w:spacing w:before="100" w:beforeAutospacing="1" w:after="100" w:afterAutospacing="1"/>
      <w:jc w:val="left"/>
      <w:textAlignment w:val="center"/>
    </w:pPr>
    <w:rPr>
      <w:sz w:val="24"/>
      <w:szCs w:val="24"/>
    </w:rPr>
  </w:style>
  <w:style w:type="paragraph" w:customStyle="1" w:styleId="xl159">
    <w:name w:val="xl15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60">
    <w:name w:val="xl16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1">
    <w:name w:val="xl16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2">
    <w:name w:val="xl16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63">
    <w:name w:val="xl16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4">
    <w:name w:val="xl16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5">
    <w:name w:val="xl16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166">
    <w:name w:val="xl166"/>
    <w:basedOn w:val="Normal"/>
    <w:rsid w:val="00321D61"/>
    <w:pPr>
      <w:shd w:val="clear" w:color="000000" w:fill="FFFFFF"/>
      <w:autoSpaceDE/>
      <w:autoSpaceDN/>
      <w:spacing w:before="100" w:beforeAutospacing="1" w:after="100" w:afterAutospacing="1"/>
      <w:jc w:val="left"/>
    </w:pPr>
    <w:rPr>
      <w:sz w:val="20"/>
      <w:szCs w:val="20"/>
    </w:rPr>
  </w:style>
  <w:style w:type="paragraph" w:customStyle="1" w:styleId="xl167">
    <w:name w:val="xl16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8">
    <w:name w:val="xl16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9">
    <w:name w:val="xl16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0">
    <w:name w:val="xl170"/>
    <w:basedOn w:val="Normal"/>
    <w:rsid w:val="00321D61"/>
    <w:pPr>
      <w:shd w:val="clear" w:color="000000" w:fill="FFFFFF"/>
      <w:autoSpaceDE/>
      <w:autoSpaceDN/>
      <w:spacing w:before="100" w:beforeAutospacing="1" w:after="100" w:afterAutospacing="1"/>
      <w:jc w:val="left"/>
    </w:pPr>
    <w:rPr>
      <w:sz w:val="20"/>
      <w:szCs w:val="20"/>
    </w:rPr>
  </w:style>
  <w:style w:type="paragraph" w:customStyle="1" w:styleId="xl171">
    <w:name w:val="xl17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72">
    <w:name w:val="xl17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73">
    <w:name w:val="xl17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74">
    <w:name w:val="xl17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75">
    <w:name w:val="xl17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6">
    <w:name w:val="xl17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7">
    <w:name w:val="xl17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8">
    <w:name w:val="xl17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9">
    <w:name w:val="xl17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80">
    <w:name w:val="xl18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81">
    <w:name w:val="xl18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2">
    <w:name w:val="xl18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3">
    <w:name w:val="xl183"/>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4">
    <w:name w:val="xl18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5">
    <w:name w:val="xl18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rPr>
  </w:style>
  <w:style w:type="paragraph" w:customStyle="1" w:styleId="xl186">
    <w:name w:val="xl18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7">
    <w:name w:val="xl18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8">
    <w:name w:val="xl18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9">
    <w:name w:val="xl18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0">
    <w:name w:val="xl19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91">
    <w:name w:val="xl19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92">
    <w:name w:val="xl19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93">
    <w:name w:val="xl193"/>
    <w:basedOn w:val="Normal"/>
    <w:rsid w:val="00321D61"/>
    <w:pPr>
      <w:shd w:val="clear" w:color="000000" w:fill="FFFFFF"/>
      <w:autoSpaceDE/>
      <w:autoSpaceDN/>
      <w:spacing w:before="100" w:beforeAutospacing="1" w:after="100" w:afterAutospacing="1"/>
      <w:jc w:val="left"/>
      <w:textAlignment w:val="center"/>
    </w:pPr>
    <w:rPr>
      <w:sz w:val="20"/>
      <w:szCs w:val="20"/>
    </w:rPr>
  </w:style>
  <w:style w:type="paragraph" w:customStyle="1" w:styleId="xl194">
    <w:name w:val="xl19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95">
    <w:name w:val="xl19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96">
    <w:name w:val="xl19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97">
    <w:name w:val="xl19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8">
    <w:name w:val="xl19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9">
    <w:name w:val="xl19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0">
    <w:name w:val="xl20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01">
    <w:name w:val="xl20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02">
    <w:name w:val="xl20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03">
    <w:name w:val="xl20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204">
    <w:name w:val="xl20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5">
    <w:name w:val="xl205"/>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206">
    <w:name w:val="xl20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7">
    <w:name w:val="xl20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08">
    <w:name w:val="xl20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9">
    <w:name w:val="xl209"/>
    <w:basedOn w:val="Normal"/>
    <w:rsid w:val="00321D61"/>
    <w:pPr>
      <w:shd w:val="clear" w:color="000000" w:fill="FFFFFF"/>
      <w:autoSpaceDE/>
      <w:autoSpaceDN/>
      <w:spacing w:before="100" w:beforeAutospacing="1" w:after="100" w:afterAutospacing="1"/>
      <w:jc w:val="left"/>
      <w:textAlignment w:val="center"/>
    </w:pPr>
    <w:rPr>
      <w:sz w:val="24"/>
      <w:szCs w:val="24"/>
    </w:rPr>
  </w:style>
  <w:style w:type="paragraph" w:customStyle="1" w:styleId="xl210">
    <w:name w:val="xl21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1">
    <w:name w:val="xl21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2">
    <w:name w:val="xl21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3">
    <w:name w:val="xl213"/>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4">
    <w:name w:val="xl21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15">
    <w:name w:val="xl21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16">
    <w:name w:val="xl21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7">
    <w:name w:val="xl217"/>
    <w:basedOn w:val="Normal"/>
    <w:rsid w:val="00321D61"/>
    <w:pPr>
      <w:shd w:val="clear" w:color="000000" w:fill="FFFFFF"/>
      <w:autoSpaceDE/>
      <w:autoSpaceDN/>
      <w:spacing w:before="100" w:beforeAutospacing="1" w:after="100" w:afterAutospacing="1"/>
      <w:jc w:val="left"/>
      <w:textAlignment w:val="center"/>
    </w:pPr>
    <w:rPr>
      <w:color w:val="FF0000"/>
      <w:sz w:val="24"/>
      <w:szCs w:val="24"/>
    </w:rPr>
  </w:style>
  <w:style w:type="paragraph" w:customStyle="1" w:styleId="xl218">
    <w:name w:val="xl21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9">
    <w:name w:val="xl21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0">
    <w:name w:val="xl22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1">
    <w:name w:val="xl221"/>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2">
    <w:name w:val="xl22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3">
    <w:name w:val="xl22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4">
    <w:name w:val="xl22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5">
    <w:name w:val="xl22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6">
    <w:name w:val="xl226"/>
    <w:basedOn w:val="Normal"/>
    <w:rsid w:val="00321D61"/>
    <w:pPr>
      <w:shd w:val="clear" w:color="000000" w:fill="FFFFFF"/>
      <w:autoSpaceDE/>
      <w:autoSpaceDN/>
      <w:spacing w:before="100" w:beforeAutospacing="1" w:after="100" w:afterAutospacing="1"/>
      <w:jc w:val="left"/>
      <w:textAlignment w:val="center"/>
    </w:pPr>
    <w:rPr>
      <w:b/>
      <w:bCs/>
      <w:sz w:val="20"/>
      <w:szCs w:val="20"/>
    </w:rPr>
  </w:style>
  <w:style w:type="paragraph" w:customStyle="1" w:styleId="xl227">
    <w:name w:val="xl227"/>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8">
    <w:name w:val="xl22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229">
    <w:name w:val="xl229"/>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30">
    <w:name w:val="xl23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b/>
      <w:bCs/>
      <w:i/>
      <w:iCs/>
      <w:sz w:val="24"/>
      <w:szCs w:val="24"/>
    </w:rPr>
  </w:style>
  <w:style w:type="paragraph" w:customStyle="1" w:styleId="xl231">
    <w:name w:val="xl231"/>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2">
    <w:name w:val="xl23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3">
    <w:name w:val="xl23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34">
    <w:name w:val="xl23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35">
    <w:name w:val="xl23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6">
    <w:name w:val="xl23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7">
    <w:name w:val="xl23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8">
    <w:name w:val="xl23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9">
    <w:name w:val="xl23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40">
    <w:name w:val="xl24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1">
    <w:name w:val="xl24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2">
    <w:name w:val="xl242"/>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3">
    <w:name w:val="xl24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4">
    <w:name w:val="xl24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5">
    <w:name w:val="xl24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6">
    <w:name w:val="xl246"/>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7">
    <w:name w:val="xl247"/>
    <w:basedOn w:val="Normal"/>
    <w:rsid w:val="00321D61"/>
    <w:pPr>
      <w:shd w:val="clear" w:color="000000" w:fill="FFFFFF"/>
      <w:autoSpaceDE/>
      <w:autoSpaceDN/>
      <w:spacing w:before="100" w:beforeAutospacing="1" w:after="100" w:afterAutospacing="1"/>
      <w:jc w:val="left"/>
      <w:textAlignment w:val="center"/>
    </w:pPr>
    <w:rPr>
      <w:sz w:val="20"/>
      <w:szCs w:val="20"/>
    </w:rPr>
  </w:style>
  <w:style w:type="paragraph" w:customStyle="1" w:styleId="xl248">
    <w:name w:val="xl248"/>
    <w:basedOn w:val="Normal"/>
    <w:rsid w:val="00321D61"/>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9">
    <w:name w:val="xl249"/>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0">
    <w:name w:val="xl250"/>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1">
    <w:name w:val="xl251"/>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52">
    <w:name w:val="xl252"/>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3">
    <w:name w:val="xl253"/>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4">
    <w:name w:val="xl254"/>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5">
    <w:name w:val="xl255"/>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6">
    <w:name w:val="xl25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7">
    <w:name w:val="xl257"/>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8">
    <w:name w:val="xl258"/>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9">
    <w:name w:val="xl259"/>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0">
    <w:name w:val="xl260"/>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1">
    <w:name w:val="xl261"/>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2">
    <w:name w:val="xl262"/>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3">
    <w:name w:val="xl26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4">
    <w:name w:val="xl264"/>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5">
    <w:name w:val="xl265"/>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6">
    <w:name w:val="xl266"/>
    <w:basedOn w:val="Normal"/>
    <w:rsid w:val="00321D61"/>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67">
    <w:name w:val="xl267"/>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8">
    <w:name w:val="xl268"/>
    <w:basedOn w:val="Normal"/>
    <w:rsid w:val="00321D61"/>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9">
    <w:name w:val="xl269"/>
    <w:basedOn w:val="Normal"/>
    <w:rsid w:val="00321D61"/>
    <w:pPr>
      <w:autoSpaceDE/>
      <w:autoSpaceDN/>
      <w:spacing w:before="100" w:beforeAutospacing="1" w:after="100" w:afterAutospacing="1"/>
      <w:jc w:val="center"/>
    </w:pPr>
    <w:rPr>
      <w:b/>
      <w:bCs/>
      <w:sz w:val="26"/>
      <w:szCs w:val="26"/>
    </w:rPr>
  </w:style>
  <w:style w:type="paragraph" w:customStyle="1" w:styleId="xl270">
    <w:name w:val="xl270"/>
    <w:basedOn w:val="Normal"/>
    <w:rsid w:val="00321D61"/>
    <w:pPr>
      <w:autoSpaceDE/>
      <w:autoSpaceDN/>
      <w:spacing w:before="100" w:beforeAutospacing="1" w:after="100" w:afterAutospacing="1"/>
      <w:jc w:val="center"/>
    </w:pPr>
    <w:rPr>
      <w:i/>
      <w:iCs/>
      <w:sz w:val="26"/>
      <w:szCs w:val="26"/>
    </w:rPr>
  </w:style>
  <w:style w:type="paragraph" w:customStyle="1" w:styleId="xl271">
    <w:name w:val="xl271"/>
    <w:basedOn w:val="Normal"/>
    <w:rsid w:val="00321D61"/>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72">
    <w:name w:val="xl272"/>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3">
    <w:name w:val="xl273"/>
    <w:basedOn w:val="Normal"/>
    <w:rsid w:val="00321D61"/>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4">
    <w:name w:val="xl274"/>
    <w:basedOn w:val="Normal"/>
    <w:rsid w:val="00321D6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5">
    <w:name w:val="xl275"/>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6">
    <w:name w:val="xl276"/>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77">
    <w:name w:val="xl277"/>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8">
    <w:name w:val="xl278"/>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9">
    <w:name w:val="xl279"/>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0">
    <w:name w:val="xl280"/>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1">
    <w:name w:val="xl281"/>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2">
    <w:name w:val="xl282"/>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3">
    <w:name w:val="xl283"/>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4">
    <w:name w:val="xl284"/>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5">
    <w:name w:val="xl28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6">
    <w:name w:val="xl28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7">
    <w:name w:val="xl287"/>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8">
    <w:name w:val="xl288"/>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9">
    <w:name w:val="xl289"/>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0">
    <w:name w:val="xl29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1">
    <w:name w:val="xl291"/>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2">
    <w:name w:val="xl292"/>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3">
    <w:name w:val="xl293"/>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4">
    <w:name w:val="xl294"/>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5">
    <w:name w:val="xl29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6">
    <w:name w:val="xl296"/>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7">
    <w:name w:val="xl297"/>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8">
    <w:name w:val="xl298"/>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9">
    <w:name w:val="xl299"/>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0">
    <w:name w:val="xl300"/>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1">
    <w:name w:val="xl301"/>
    <w:basedOn w:val="Normal"/>
    <w:rsid w:val="00321D61"/>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2">
    <w:name w:val="xl302"/>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3">
    <w:name w:val="xl303"/>
    <w:basedOn w:val="Normal"/>
    <w:rsid w:val="00321D6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4">
    <w:name w:val="xl304"/>
    <w:basedOn w:val="Normal"/>
    <w:rsid w:val="00321D61"/>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5">
    <w:name w:val="xl305"/>
    <w:basedOn w:val="Normal"/>
    <w:rsid w:val="00321D61"/>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character" w:customStyle="1" w:styleId="Heading1Char">
    <w:name w:val="Heading 1 Char"/>
    <w:link w:val="Heading1"/>
    <w:rsid w:val="00E94482"/>
    <w:rPr>
      <w:rFonts w:ascii=".VnTime" w:hAnsi=".VnTime"/>
      <w:i/>
      <w:sz w:val="28"/>
    </w:rPr>
  </w:style>
  <w:style w:type="character" w:customStyle="1" w:styleId="Heading3Char">
    <w:name w:val="Heading 3 Char"/>
    <w:link w:val="Heading3"/>
    <w:rsid w:val="00E94482"/>
    <w:rPr>
      <w:rFonts w:ascii="Arial" w:hAnsi="Arial"/>
      <w:b/>
      <w:sz w:val="36"/>
    </w:rPr>
  </w:style>
  <w:style w:type="paragraph" w:customStyle="1" w:styleId="CharCharCharCharCharCharCharCharCharChar">
    <w:name w:val="Char Char Char Char Char Char Char Char Char Char"/>
    <w:basedOn w:val="Normal"/>
    <w:next w:val="Normal"/>
    <w:autoRedefine/>
    <w:semiHidden/>
    <w:rsid w:val="00E94482"/>
    <w:pPr>
      <w:autoSpaceDE/>
      <w:autoSpaceDN/>
      <w:spacing w:before="120" w:after="120" w:line="312" w:lineRule="auto"/>
      <w:jc w:val="left"/>
    </w:pPr>
  </w:style>
  <w:style w:type="character" w:styleId="Emphasis">
    <w:name w:val="Emphasis"/>
    <w:uiPriority w:val="20"/>
    <w:qFormat/>
    <w:rsid w:val="00E94482"/>
    <w:rPr>
      <w:i/>
      <w:iCs/>
    </w:rPr>
  </w:style>
  <w:style w:type="character" w:styleId="Strong">
    <w:name w:val="Strong"/>
    <w:uiPriority w:val="22"/>
    <w:qFormat/>
    <w:rsid w:val="00E94482"/>
    <w:rPr>
      <w:b/>
      <w:bCs/>
    </w:rPr>
  </w:style>
  <w:style w:type="paragraph" w:customStyle="1" w:styleId="3">
    <w:name w:val="3"/>
    <w:basedOn w:val="Normal"/>
    <w:link w:val="3Char1"/>
    <w:qFormat/>
    <w:rsid w:val="00E94482"/>
    <w:pPr>
      <w:autoSpaceDE/>
      <w:autoSpaceDN/>
      <w:spacing w:line="360" w:lineRule="auto"/>
      <w:ind w:firstLine="720"/>
    </w:pPr>
    <w:rPr>
      <w:b/>
      <w:bCs/>
      <w:i/>
      <w:color w:val="FF00FF"/>
    </w:rPr>
  </w:style>
  <w:style w:type="character" w:customStyle="1" w:styleId="3Char1">
    <w:name w:val="3 Char1"/>
    <w:link w:val="3"/>
    <w:rsid w:val="00E94482"/>
    <w:rPr>
      <w:b/>
      <w:bCs/>
      <w:i/>
      <w:color w:val="FF00FF"/>
      <w:sz w:val="28"/>
      <w:szCs w:val="28"/>
    </w:rPr>
  </w:style>
  <w:style w:type="paragraph" w:customStyle="1" w:styleId="2">
    <w:name w:val="2"/>
    <w:basedOn w:val="Heading1"/>
    <w:autoRedefine/>
    <w:rsid w:val="00E94482"/>
    <w:pPr>
      <w:keepNext w:val="0"/>
      <w:widowControl w:val="0"/>
      <w:spacing w:before="120" w:after="120"/>
      <w:ind w:firstLine="720"/>
      <w:jc w:val="both"/>
    </w:pPr>
    <w:rPr>
      <w:rFonts w:ascii="Times New Roman" w:eastAsia="Arial" w:hAnsi="Times New Roman"/>
      <w:b/>
      <w:bCs/>
      <w:i w:val="0"/>
      <w:color w:val="000000"/>
      <w:spacing w:val="4"/>
      <w:kern w:val="28"/>
      <w:szCs w:val="28"/>
      <w:lang w:val="nl-NL"/>
    </w:rPr>
  </w:style>
  <w:style w:type="paragraph" w:styleId="ListBullet">
    <w:name w:val="List Bullet"/>
    <w:basedOn w:val="Normal"/>
    <w:uiPriority w:val="99"/>
    <w:rsid w:val="00E94482"/>
    <w:pPr>
      <w:numPr>
        <w:numId w:val="19"/>
      </w:numPr>
      <w:autoSpaceDE/>
      <w:autoSpaceDN/>
      <w:jc w:val="left"/>
    </w:pPr>
    <w:rPr>
      <w:rFonts w:ascii=".VnTime" w:hAnsi=".VnTime"/>
    </w:rPr>
  </w:style>
  <w:style w:type="paragraph" w:styleId="BodyTextIndent3">
    <w:name w:val="Body Text Indent 3"/>
    <w:basedOn w:val="Normal"/>
    <w:link w:val="BodyTextIndent3Char"/>
    <w:unhideWhenUsed/>
    <w:rsid w:val="00E94482"/>
    <w:pPr>
      <w:autoSpaceDE/>
      <w:autoSpaceDN/>
      <w:spacing w:after="120"/>
      <w:ind w:left="360"/>
      <w:jc w:val="left"/>
    </w:pPr>
    <w:rPr>
      <w:sz w:val="16"/>
      <w:szCs w:val="16"/>
    </w:rPr>
  </w:style>
  <w:style w:type="character" w:customStyle="1" w:styleId="BodyTextIndent3Char">
    <w:name w:val="Body Text Indent 3 Char"/>
    <w:link w:val="BodyTextIndent3"/>
    <w:rsid w:val="00E94482"/>
    <w:rPr>
      <w:sz w:val="16"/>
      <w:szCs w:val="16"/>
    </w:rPr>
  </w:style>
  <w:style w:type="paragraph" w:customStyle="1" w:styleId="Thanbai">
    <w:name w:val="Than bai"/>
    <w:basedOn w:val="Normal"/>
    <w:rsid w:val="00E94482"/>
    <w:pPr>
      <w:autoSpaceDE/>
      <w:autoSpaceDN/>
      <w:spacing w:before="60"/>
      <w:ind w:firstLine="720"/>
    </w:pPr>
    <w:rPr>
      <w:rFonts w:ascii=".VnTime" w:hAnsi=".VnTime" w:cs=".VnTime"/>
      <w:lang w:val="en-GB"/>
    </w:rPr>
  </w:style>
  <w:style w:type="paragraph" w:customStyle="1" w:styleId="CharCharCharCharCharCharCharCharChar1Char">
    <w:name w:val="Char Char Char Char Char Char Char Char Char1 Char"/>
    <w:basedOn w:val="Normal"/>
    <w:next w:val="Normal"/>
    <w:autoRedefine/>
    <w:semiHidden/>
    <w:rsid w:val="00E94482"/>
    <w:pPr>
      <w:autoSpaceDE/>
      <w:autoSpaceDN/>
      <w:spacing w:before="120" w:after="120" w:line="312" w:lineRule="auto"/>
      <w:jc w:val="left"/>
    </w:pPr>
    <w:rPr>
      <w:szCs w:val="22"/>
    </w:rPr>
  </w:style>
  <w:style w:type="character" w:customStyle="1" w:styleId="Bodytext2">
    <w:name w:val="Body text (2)_"/>
    <w:link w:val="Bodytext20"/>
    <w:locked/>
    <w:rsid w:val="00E94482"/>
    <w:rPr>
      <w:b/>
      <w:bCs/>
      <w:spacing w:val="4"/>
      <w:sz w:val="25"/>
      <w:szCs w:val="25"/>
      <w:shd w:val="clear" w:color="auto" w:fill="FFFFFF"/>
    </w:rPr>
  </w:style>
  <w:style w:type="paragraph" w:customStyle="1" w:styleId="Bodytext20">
    <w:name w:val="Body text (2)"/>
    <w:basedOn w:val="Normal"/>
    <w:link w:val="Bodytext2"/>
    <w:rsid w:val="00E94482"/>
    <w:pPr>
      <w:widowControl w:val="0"/>
      <w:shd w:val="clear" w:color="auto" w:fill="FFFFFF"/>
      <w:autoSpaceDE/>
      <w:autoSpaceDN/>
      <w:spacing w:line="390" w:lineRule="exact"/>
      <w:jc w:val="center"/>
    </w:pPr>
    <w:rPr>
      <w:b/>
      <w:bCs/>
      <w:spacing w:val="4"/>
      <w:sz w:val="25"/>
      <w:szCs w:val="25"/>
    </w:rPr>
  </w:style>
  <w:style w:type="paragraph" w:customStyle="1" w:styleId="CharCharCharCharCharCharCharCharCharChar1">
    <w:name w:val="Char Char Char Char Char Char Char Char Char Char1"/>
    <w:basedOn w:val="Normal"/>
    <w:next w:val="Normal"/>
    <w:autoRedefine/>
    <w:semiHidden/>
    <w:rsid w:val="00E94482"/>
    <w:pPr>
      <w:autoSpaceDE/>
      <w:autoSpaceDN/>
      <w:spacing w:before="120" w:after="120" w:line="312" w:lineRule="auto"/>
      <w:jc w:val="left"/>
    </w:pPr>
  </w:style>
  <w:style w:type="paragraph" w:customStyle="1" w:styleId="CharCharCharChar1">
    <w:name w:val="Char Char Char Char1"/>
    <w:basedOn w:val="Normal"/>
    <w:rsid w:val="00E94482"/>
    <w:pPr>
      <w:autoSpaceDE/>
      <w:autoSpaceDN/>
      <w:spacing w:after="160" w:line="240" w:lineRule="exact"/>
      <w:jc w:val="left"/>
    </w:pPr>
    <w:rPr>
      <w:rFonts w:ascii="Tahoma" w:eastAsia="PMingLiU" w:hAnsi="Tahoma"/>
      <w:sz w:val="20"/>
      <w:szCs w:val="20"/>
    </w:rPr>
  </w:style>
  <w:style w:type="paragraph" w:customStyle="1" w:styleId="CharCharCharCharCharCharCharCharChar1Char1">
    <w:name w:val="Char Char Char Char Char Char Char Char Char1 Char1"/>
    <w:basedOn w:val="Normal"/>
    <w:next w:val="Normal"/>
    <w:autoRedefine/>
    <w:semiHidden/>
    <w:rsid w:val="00E94482"/>
    <w:pPr>
      <w:autoSpaceDE/>
      <w:autoSpaceDN/>
      <w:spacing w:before="120" w:after="120" w:line="312" w:lineRule="auto"/>
      <w:jc w:val="left"/>
    </w:pPr>
    <w:rPr>
      <w:szCs w:val="22"/>
    </w:rPr>
  </w:style>
  <w:style w:type="paragraph" w:styleId="FootnoteText">
    <w:name w:val="footnote text"/>
    <w:aliases w:val="single space,footnote text,Footnote Text Char Char Char Char Char,Footnote Text Char Char Char Char Char Char Ch,Footnote Text Char Char Char Char Char Char Ch Char,Footnote Text Char Char Char Char Char Char Ch Char Char Char Char,A"/>
    <w:basedOn w:val="Normal"/>
    <w:link w:val="FootnoteTextChar"/>
    <w:uiPriority w:val="99"/>
    <w:qFormat/>
    <w:rsid w:val="00E94482"/>
    <w:pPr>
      <w:autoSpaceDE/>
      <w:autoSpaceDN/>
      <w:spacing w:before="100" w:beforeAutospacing="1" w:after="100" w:afterAutospacing="1"/>
      <w:jc w:val="left"/>
    </w:pPr>
    <w:rPr>
      <w:sz w:val="24"/>
      <w:szCs w:val="24"/>
    </w:rPr>
  </w:style>
  <w:style w:type="character" w:customStyle="1" w:styleId="FootnoteTextChar">
    <w:name w:val="Footnote Text Char"/>
    <w:aliases w:val="single space Char,footnote text Char,Footnote Text Char Char Char Char Char Char,Footnote Text Char Char Char Char Char Char Ch Char1,Footnote Text Char Char Char Char Char Char Ch Char Char,A Char"/>
    <w:link w:val="FootnoteText"/>
    <w:uiPriority w:val="99"/>
    <w:rsid w:val="00E94482"/>
    <w:rPr>
      <w:sz w:val="24"/>
      <w:szCs w:val="24"/>
    </w:rPr>
  </w:style>
  <w:style w:type="character" w:styleId="FootnoteReference">
    <w:name w:val="footnote reference"/>
    <w:aliases w:val="Footnote,Footnote Reference 2,Footnote text,Ref,de nota al pie,ftref,BearingPoint,16 Point,Superscript 6 Point,fr,Footnote Text1,f,(NECG) Footnote Reference,BVI fnr,footnote ref, BVI fnr,Footnote + Arial,10 pt,Black"/>
    <w:qFormat/>
    <w:rsid w:val="00E94482"/>
    <w:rPr>
      <w:vertAlign w:val="superscript"/>
    </w:rPr>
  </w:style>
  <w:style w:type="paragraph" w:styleId="ListParagraph">
    <w:name w:val="List Paragraph"/>
    <w:basedOn w:val="Normal"/>
    <w:uiPriority w:val="34"/>
    <w:qFormat/>
    <w:rsid w:val="00E94482"/>
    <w:pPr>
      <w:autoSpaceDE/>
      <w:autoSpaceDN/>
      <w:ind w:left="720"/>
      <w:contextualSpacing/>
      <w:jc w:val="left"/>
    </w:pPr>
    <w:rPr>
      <w:rFonts w:ascii=".VnTime" w:hAnsi=".VnTime"/>
    </w:rPr>
  </w:style>
  <w:style w:type="character" w:styleId="CommentReference">
    <w:name w:val="annotation reference"/>
    <w:unhideWhenUsed/>
    <w:rsid w:val="00E94482"/>
    <w:rPr>
      <w:sz w:val="16"/>
      <w:szCs w:val="16"/>
    </w:rPr>
  </w:style>
  <w:style w:type="paragraph" w:styleId="CommentText">
    <w:name w:val="annotation text"/>
    <w:basedOn w:val="Normal"/>
    <w:link w:val="CommentTextChar"/>
    <w:unhideWhenUsed/>
    <w:rsid w:val="00E94482"/>
    <w:pPr>
      <w:autoSpaceDE/>
      <w:autoSpaceDN/>
      <w:jc w:val="left"/>
    </w:pPr>
    <w:rPr>
      <w:rFonts w:ascii=".VnTime" w:hAnsi=".VnTime"/>
      <w:sz w:val="20"/>
      <w:szCs w:val="20"/>
    </w:rPr>
  </w:style>
  <w:style w:type="character" w:customStyle="1" w:styleId="CommentTextChar">
    <w:name w:val="Comment Text Char"/>
    <w:link w:val="CommentText"/>
    <w:rsid w:val="00E94482"/>
    <w:rPr>
      <w:rFonts w:ascii=".VnTime" w:hAnsi=".VnTime"/>
    </w:rPr>
  </w:style>
  <w:style w:type="paragraph" w:styleId="CommentSubject">
    <w:name w:val="annotation subject"/>
    <w:basedOn w:val="CommentText"/>
    <w:next w:val="CommentText"/>
    <w:link w:val="CommentSubjectChar"/>
    <w:unhideWhenUsed/>
    <w:rsid w:val="00E94482"/>
    <w:rPr>
      <w:b/>
      <w:bCs/>
    </w:rPr>
  </w:style>
  <w:style w:type="character" w:customStyle="1" w:styleId="CommentSubjectChar">
    <w:name w:val="Comment Subject Char"/>
    <w:link w:val="CommentSubject"/>
    <w:rsid w:val="00E94482"/>
    <w:rPr>
      <w:rFonts w:ascii=".VnTime" w:hAnsi=".VnTime"/>
      <w:b/>
      <w:bCs/>
    </w:rPr>
  </w:style>
  <w:style w:type="character" w:customStyle="1" w:styleId="UnresolvedMention1">
    <w:name w:val="Unresolved Mention1"/>
    <w:uiPriority w:val="99"/>
    <w:semiHidden/>
    <w:unhideWhenUsed/>
    <w:rsid w:val="00E94482"/>
    <w:rPr>
      <w:color w:val="605E5C"/>
      <w:shd w:val="clear" w:color="auto" w:fill="E1DFDD"/>
    </w:rPr>
  </w:style>
  <w:style w:type="paragraph" w:styleId="Revision">
    <w:name w:val="Revision"/>
    <w:hidden/>
    <w:uiPriority w:val="99"/>
    <w:semiHidden/>
    <w:rsid w:val="00E94482"/>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659828">
      <w:bodyDiv w:val="1"/>
      <w:marLeft w:val="0"/>
      <w:marRight w:val="0"/>
      <w:marTop w:val="0"/>
      <w:marBottom w:val="0"/>
      <w:divBdr>
        <w:top w:val="none" w:sz="0" w:space="0" w:color="auto"/>
        <w:left w:val="none" w:sz="0" w:space="0" w:color="auto"/>
        <w:bottom w:val="none" w:sz="0" w:space="0" w:color="auto"/>
        <w:right w:val="none" w:sz="0" w:space="0" w:color="auto"/>
      </w:divBdr>
    </w:div>
    <w:div w:id="17673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BFCBE-E9B8-4242-B02F-2243DE84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0988361213</Company>
  <LinksUpToDate>false</LinksUpToDate>
  <CharactersWithSpaces>26620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2021-04-26T02:12:00Z</dcterms:created>
  <dc:creator>nguyenhuuminh</dc:creator>
  <cp:lastModifiedBy>ADMIN</cp:lastModifiedBy>
  <cp:lastPrinted>2021-04-24T08:57:00Z</cp:lastPrinted>
  <dcterms:modified xsi:type="dcterms:W3CDTF">2021-04-26T02:12:00Z</dcterms:modified>
  <cp:revision>2</cp:revision>
  <dc:title>Phòng Nông nghiệp - TNMT - UBND tỉnh Hà Tĩnh</dc:title>
</cp:coreProperties>
</file>